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F0B3" w14:textId="60B26E6A" w:rsidR="007C45ED" w:rsidRPr="00F02275" w:rsidRDefault="005C089D" w:rsidP="00B130EA">
      <w:pPr>
        <w:pStyle w:val="Titel"/>
        <w:rPr>
          <w:rFonts w:eastAsia="Arial"/>
          <w:b/>
          <w:bCs/>
          <w:lang w:val="nl-NL"/>
        </w:rPr>
      </w:pPr>
      <w:r w:rsidRPr="00F02275">
        <w:rPr>
          <w:rFonts w:eastAsia="Arial"/>
          <w:b/>
          <w:bCs/>
          <w:lang w:val="nl-NL"/>
        </w:rPr>
        <w:t>Priva</w:t>
      </w:r>
      <w:r w:rsidRPr="00F02275">
        <w:rPr>
          <w:rFonts w:eastAsia="Arial"/>
          <w:b/>
          <w:bCs/>
          <w:spacing w:val="1"/>
          <w:lang w:val="nl-NL"/>
        </w:rPr>
        <w:t>c</w:t>
      </w:r>
      <w:r w:rsidRPr="00F02275">
        <w:rPr>
          <w:rFonts w:eastAsia="Arial"/>
          <w:b/>
          <w:bCs/>
          <w:lang w:val="nl-NL"/>
        </w:rPr>
        <w:t>yverklaring</w:t>
      </w:r>
      <w:r w:rsidR="00B130EA" w:rsidRPr="00F02275">
        <w:rPr>
          <w:rFonts w:eastAsia="Arial"/>
          <w:b/>
          <w:bCs/>
          <w:lang w:val="nl-NL"/>
        </w:rPr>
        <w:t xml:space="preserve"> </w:t>
      </w:r>
      <w:r w:rsidR="00681A5F">
        <w:rPr>
          <w:rFonts w:eastAsia="Arial"/>
          <w:b/>
          <w:bCs/>
          <w:lang w:val="nl-NL"/>
        </w:rPr>
        <w:t>HVC app</w:t>
      </w:r>
    </w:p>
    <w:p w14:paraId="2284F1D3" w14:textId="77777777" w:rsidR="007C45ED" w:rsidRPr="00F02275" w:rsidRDefault="007C45ED">
      <w:pPr>
        <w:spacing w:after="0" w:line="200" w:lineRule="exact"/>
        <w:rPr>
          <w:sz w:val="20"/>
          <w:szCs w:val="20"/>
          <w:lang w:val="nl-NL"/>
        </w:rPr>
      </w:pPr>
    </w:p>
    <w:p w14:paraId="613DFA2D" w14:textId="5F982C74" w:rsidR="007C45ED" w:rsidRDefault="005C089D" w:rsidP="00620E81">
      <w:pPr>
        <w:spacing w:after="0" w:line="275" w:lineRule="auto"/>
        <w:ind w:right="55"/>
        <w:rPr>
          <w:rFonts w:ascii="Arial" w:eastAsia="Arial" w:hAnsi="Arial" w:cs="Arial"/>
          <w:szCs w:val="24"/>
          <w:lang w:val="nl-NL"/>
        </w:rPr>
      </w:pPr>
      <w:r w:rsidRPr="00B130EA">
        <w:rPr>
          <w:rFonts w:ascii="Arial" w:eastAsia="Arial" w:hAnsi="Arial" w:cs="Arial"/>
          <w:szCs w:val="24"/>
          <w:lang w:val="nl-NL"/>
        </w:rPr>
        <w:t>In</w:t>
      </w:r>
      <w:r w:rsidRPr="00B130EA">
        <w:rPr>
          <w:rFonts w:ascii="Arial" w:eastAsia="Arial" w:hAnsi="Arial" w:cs="Arial"/>
          <w:spacing w:val="-1"/>
          <w:szCs w:val="24"/>
          <w:lang w:val="nl-NL"/>
        </w:rPr>
        <w:t xml:space="preserve"> d</w:t>
      </w:r>
      <w:r w:rsidRPr="00B130EA">
        <w:rPr>
          <w:rFonts w:ascii="Arial" w:eastAsia="Arial" w:hAnsi="Arial" w:cs="Arial"/>
          <w:spacing w:val="1"/>
          <w:szCs w:val="24"/>
          <w:lang w:val="nl-NL"/>
        </w:rPr>
        <w:t>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cyv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n</w:t>
      </w:r>
      <w:r w:rsidRPr="00B130EA">
        <w:rPr>
          <w:rFonts w:ascii="Arial" w:eastAsia="Arial" w:hAnsi="Arial" w:cs="Arial"/>
          <w:spacing w:val="-2"/>
          <w:szCs w:val="24"/>
          <w:lang w:val="nl-NL"/>
        </w:rPr>
        <w:t>f</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ren wij</w:t>
      </w:r>
      <w:r w:rsidRPr="00B130EA">
        <w:rPr>
          <w:rFonts w:ascii="Arial" w:eastAsia="Arial" w:hAnsi="Arial" w:cs="Arial"/>
          <w:spacing w:val="3"/>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g</w:t>
      </w:r>
      <w:r w:rsidRPr="00B130EA">
        <w:rPr>
          <w:rFonts w:ascii="Arial" w:eastAsia="Arial" w:hAnsi="Arial" w:cs="Arial"/>
          <w:spacing w:val="-3"/>
          <w:szCs w:val="24"/>
          <w:lang w:val="nl-NL"/>
        </w:rPr>
        <w:t>r</w:t>
      </w:r>
      <w:r w:rsidRPr="00B130EA">
        <w:rPr>
          <w:rFonts w:ascii="Arial" w:eastAsia="Arial" w:hAnsi="Arial" w:cs="Arial"/>
          <w:spacing w:val="1"/>
          <w:szCs w:val="24"/>
          <w:lang w:val="nl-NL"/>
        </w:rPr>
        <w:t>aa</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lke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 HVC v</w:t>
      </w:r>
      <w:r w:rsidRPr="00B130EA">
        <w:rPr>
          <w:rFonts w:ascii="Arial" w:eastAsia="Arial" w:hAnsi="Arial" w:cs="Arial"/>
          <w:spacing w:val="1"/>
          <w:szCs w:val="24"/>
          <w:lang w:val="nl-NL"/>
        </w:rPr>
        <w:t>e</w:t>
      </w:r>
      <w:r w:rsidRPr="00B130EA">
        <w:rPr>
          <w:rFonts w:ascii="Arial" w:eastAsia="Arial" w:hAnsi="Arial" w:cs="Arial"/>
          <w:szCs w:val="24"/>
          <w:lang w:val="nl-NL"/>
        </w:rPr>
        <w:t>rzamel</w:t>
      </w:r>
      <w:r w:rsidRPr="00B130EA">
        <w:rPr>
          <w:rFonts w:ascii="Arial" w:eastAsia="Arial" w:hAnsi="Arial" w:cs="Arial"/>
          <w:spacing w:val="1"/>
          <w:szCs w:val="24"/>
          <w:lang w:val="nl-NL"/>
        </w:rPr>
        <w:t>t</w:t>
      </w:r>
      <w:r w:rsidRPr="00B130EA">
        <w:rPr>
          <w:rFonts w:ascii="Arial" w:eastAsia="Arial" w:hAnsi="Arial" w:cs="Arial"/>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ruikt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ho</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HVC</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m </w:t>
      </w:r>
      <w:r w:rsidRPr="00B130EA">
        <w:rPr>
          <w:rFonts w:ascii="Arial" w:eastAsia="Arial" w:hAnsi="Arial" w:cs="Arial"/>
          <w:spacing w:val="1"/>
          <w:szCs w:val="24"/>
          <w:lang w:val="nl-NL"/>
        </w:rPr>
        <w:t>gaa</w:t>
      </w:r>
      <w:r w:rsidRPr="00B130EA">
        <w:rPr>
          <w:rFonts w:ascii="Arial" w:eastAsia="Arial" w:hAnsi="Arial" w:cs="Arial"/>
          <w:spacing w:val="-2"/>
          <w:szCs w:val="24"/>
          <w:lang w:val="nl-NL"/>
        </w:rPr>
        <w:t>t</w:t>
      </w:r>
      <w:r w:rsidRPr="00B130EA">
        <w:rPr>
          <w:rFonts w:ascii="Arial" w:eastAsia="Arial" w:hAnsi="Arial" w:cs="Arial"/>
          <w:szCs w:val="24"/>
          <w:lang w:val="nl-NL"/>
        </w:rPr>
        <w:t>.</w:t>
      </w:r>
      <w:r w:rsidRPr="00B130EA">
        <w:rPr>
          <w:rFonts w:ascii="Arial" w:eastAsia="Arial" w:hAnsi="Arial" w:cs="Arial"/>
          <w:spacing w:val="5"/>
          <w:szCs w:val="24"/>
          <w:lang w:val="nl-NL"/>
        </w:rPr>
        <w:t xml:space="preserve"> </w:t>
      </w:r>
      <w:r w:rsidRPr="00B130EA">
        <w:rPr>
          <w:rFonts w:ascii="Arial" w:eastAsia="Arial" w:hAnsi="Arial" w:cs="Arial"/>
          <w:szCs w:val="24"/>
          <w:lang w:val="nl-NL"/>
        </w:rPr>
        <w:t>Deze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3"/>
          <w:szCs w:val="24"/>
          <w:lang w:val="nl-NL"/>
        </w:rPr>
        <w:t>r</w:t>
      </w:r>
      <w:r w:rsidRPr="00B130EA">
        <w:rPr>
          <w:rFonts w:ascii="Arial" w:eastAsia="Arial" w:hAnsi="Arial" w:cs="Arial"/>
          <w:szCs w:val="24"/>
          <w:lang w:val="nl-NL"/>
        </w:rPr>
        <w:t>icht</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zich </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le</w:t>
      </w:r>
      <w:r w:rsidRPr="00B130EA">
        <w:rPr>
          <w:rFonts w:ascii="Arial" w:eastAsia="Arial" w:hAnsi="Arial" w:cs="Arial"/>
          <w:spacing w:val="1"/>
          <w:szCs w:val="24"/>
          <w:lang w:val="nl-NL"/>
        </w:rPr>
        <w:t>e</w:t>
      </w:r>
      <w:r w:rsidRPr="00B130EA">
        <w:rPr>
          <w:rFonts w:ascii="Arial" w:eastAsia="Arial" w:hAnsi="Arial" w:cs="Arial"/>
          <w:szCs w:val="24"/>
          <w:lang w:val="nl-NL"/>
        </w:rPr>
        <w:t xml:space="preserve">n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p</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HV</w:t>
      </w:r>
      <w:r w:rsidRPr="00B130EA">
        <w:rPr>
          <w:rFonts w:ascii="Arial" w:eastAsia="Arial" w:hAnsi="Arial" w:cs="Arial"/>
          <w:spacing w:val="1"/>
          <w:szCs w:val="24"/>
          <w:lang w:val="nl-NL"/>
        </w:rPr>
        <w:t>C</w:t>
      </w:r>
      <w:r w:rsidRPr="00B130EA">
        <w:rPr>
          <w:rFonts w:ascii="Arial" w:eastAsia="Arial" w:hAnsi="Arial" w:cs="Arial"/>
          <w:szCs w:val="24"/>
          <w:lang w:val="nl-NL"/>
        </w:rPr>
        <w:t>.</w:t>
      </w:r>
    </w:p>
    <w:p w14:paraId="6BEE59B2" w14:textId="77777777" w:rsidR="00B130EA" w:rsidRPr="00B130EA" w:rsidRDefault="00B130EA" w:rsidP="00620E81">
      <w:pPr>
        <w:spacing w:after="0" w:line="275" w:lineRule="auto"/>
        <w:ind w:right="55"/>
        <w:rPr>
          <w:rFonts w:ascii="Arial" w:eastAsia="Arial" w:hAnsi="Arial" w:cs="Arial"/>
          <w:szCs w:val="24"/>
          <w:lang w:val="nl-NL"/>
        </w:rPr>
      </w:pPr>
    </w:p>
    <w:p w14:paraId="21B377FA" w14:textId="59228F62" w:rsidR="007C45ED" w:rsidRPr="00B130EA" w:rsidRDefault="005C089D" w:rsidP="00620E81">
      <w:pPr>
        <w:spacing w:before="1" w:after="0"/>
        <w:ind w:right="207"/>
        <w:rPr>
          <w:rFonts w:ascii="Arial" w:eastAsia="Arial" w:hAnsi="Arial" w:cs="Arial"/>
          <w:szCs w:val="24"/>
          <w:lang w:val="nl-NL"/>
        </w:rPr>
      </w:pPr>
      <w:r w:rsidRPr="00B130EA">
        <w:rPr>
          <w:rFonts w:ascii="Arial" w:eastAsia="Arial" w:hAnsi="Arial" w:cs="Arial"/>
          <w:spacing w:val="1"/>
          <w:szCs w:val="24"/>
          <w:lang w:val="nl-NL"/>
        </w:rPr>
        <w:t>Waa</w:t>
      </w:r>
      <w:r w:rsidRPr="00B130EA">
        <w:rPr>
          <w:rFonts w:ascii="Arial" w:eastAsia="Arial" w:hAnsi="Arial" w:cs="Arial"/>
          <w:szCs w:val="24"/>
          <w:lang w:val="nl-NL"/>
        </w:rPr>
        <w:t>r</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i</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pacing w:val="-2"/>
          <w:szCs w:val="24"/>
          <w:lang w:val="nl-NL"/>
        </w:rPr>
        <w:t>z</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in</w:t>
      </w:r>
      <w:r w:rsidRPr="00B130EA">
        <w:rPr>
          <w:rFonts w:ascii="Arial" w:eastAsia="Arial" w:hAnsi="Arial" w:cs="Arial"/>
          <w:szCs w:val="24"/>
          <w:lang w:val="nl-NL"/>
        </w:rPr>
        <w:t>g</w:t>
      </w:r>
      <w:r w:rsidRPr="00B130EA">
        <w:rPr>
          <w:rFonts w:ascii="Arial" w:eastAsia="Arial" w:hAnsi="Arial" w:cs="Arial"/>
          <w:spacing w:val="1"/>
          <w:szCs w:val="24"/>
          <w:lang w:val="nl-NL"/>
        </w:rPr>
        <w:t xml:space="preserve"> 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1"/>
          <w:szCs w:val="24"/>
          <w:lang w:val="nl-NL"/>
        </w:rPr>
        <w:t>H</w:t>
      </w:r>
      <w:r w:rsidRPr="00B130EA">
        <w:rPr>
          <w:rFonts w:ascii="Arial" w:eastAsia="Arial" w:hAnsi="Arial" w:cs="Arial"/>
          <w:szCs w:val="24"/>
          <w:lang w:val="nl-NL"/>
        </w:rPr>
        <w:t>VC</w:t>
      </w:r>
      <w:r w:rsidRPr="00B130EA">
        <w:rPr>
          <w:rFonts w:ascii="Arial" w:eastAsia="Arial" w:hAnsi="Arial" w:cs="Arial"/>
          <w:spacing w:val="-2"/>
          <w:szCs w:val="24"/>
          <w:lang w:val="nl-NL"/>
        </w:rPr>
        <w:t xml:space="preserve"> </w:t>
      </w:r>
      <w:r w:rsidRPr="00B130EA">
        <w:rPr>
          <w:rFonts w:ascii="Arial" w:eastAsia="Arial" w:hAnsi="Arial" w:cs="Arial"/>
          <w:szCs w:val="24"/>
          <w:lang w:val="nl-NL"/>
        </w:rPr>
        <w:t>wo</w:t>
      </w:r>
      <w:r w:rsidRPr="00B130EA">
        <w:rPr>
          <w:rFonts w:ascii="Arial" w:eastAsia="Arial" w:hAnsi="Arial" w:cs="Arial"/>
          <w:spacing w:val="-3"/>
          <w:szCs w:val="24"/>
          <w:lang w:val="nl-NL"/>
        </w:rPr>
        <w:t>r</w:t>
      </w:r>
      <w:r w:rsidRPr="00B130EA">
        <w:rPr>
          <w:rFonts w:ascii="Arial" w:eastAsia="Arial" w:hAnsi="Arial" w:cs="Arial"/>
          <w:spacing w:val="1"/>
          <w:szCs w:val="24"/>
          <w:lang w:val="nl-NL"/>
        </w:rPr>
        <w:t>d</w:t>
      </w:r>
      <w:r w:rsidRPr="00B130EA">
        <w:rPr>
          <w:rFonts w:ascii="Arial" w:eastAsia="Arial" w:hAnsi="Arial" w:cs="Arial"/>
          <w:szCs w:val="24"/>
          <w:lang w:val="nl-NL"/>
        </w:rPr>
        <w:t xml:space="preserve">t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2"/>
          <w:szCs w:val="24"/>
          <w:lang w:val="nl-NL"/>
        </w:rPr>
        <w:t>s</w:t>
      </w:r>
      <w:r w:rsidRPr="00B130EA">
        <w:rPr>
          <w:rFonts w:ascii="Arial" w:eastAsia="Arial" w:hAnsi="Arial" w:cs="Arial"/>
          <w:spacing w:val="1"/>
          <w:szCs w:val="24"/>
          <w:lang w:val="nl-NL"/>
        </w:rPr>
        <w:t>p</w:t>
      </w:r>
      <w:r w:rsidRPr="00B130EA">
        <w:rPr>
          <w:rFonts w:ascii="Arial" w:eastAsia="Arial" w:hAnsi="Arial" w:cs="Arial"/>
          <w:szCs w:val="24"/>
          <w:lang w:val="nl-NL"/>
        </w:rPr>
        <w:t>rok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w</w:t>
      </w:r>
      <w:r w:rsidRPr="00B130EA">
        <w:rPr>
          <w:rFonts w:ascii="Arial" w:eastAsia="Arial" w:hAnsi="Arial" w:cs="Arial"/>
          <w:spacing w:val="1"/>
          <w:szCs w:val="24"/>
          <w:lang w:val="nl-NL"/>
        </w:rPr>
        <w:t>o</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l</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c</w:t>
      </w:r>
      <w:r w:rsidRPr="00B130EA">
        <w:rPr>
          <w:rFonts w:ascii="Arial" w:eastAsia="Arial" w:hAnsi="Arial" w:cs="Arial"/>
          <w:spacing w:val="-2"/>
          <w:szCs w:val="24"/>
          <w:lang w:val="nl-NL"/>
        </w:rPr>
        <w:t>t</w:t>
      </w:r>
      <w:r w:rsidRPr="00B130EA">
        <w:rPr>
          <w:rFonts w:ascii="Arial" w:eastAsia="Arial" w:hAnsi="Arial" w:cs="Arial"/>
          <w:szCs w:val="24"/>
          <w:lang w:val="nl-NL"/>
        </w:rPr>
        <w:t>iv</w:t>
      </w:r>
      <w:r w:rsidRPr="00B130EA">
        <w:rPr>
          <w:rFonts w:ascii="Arial" w:eastAsia="Arial" w:hAnsi="Arial" w:cs="Arial"/>
          <w:spacing w:val="-1"/>
          <w:szCs w:val="24"/>
          <w:lang w:val="nl-NL"/>
        </w:rPr>
        <w:t>i</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it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be</w:t>
      </w:r>
      <w:r w:rsidRPr="00B130EA">
        <w:rPr>
          <w:rFonts w:ascii="Arial" w:eastAsia="Arial" w:hAnsi="Arial" w:cs="Arial"/>
          <w:spacing w:val="-1"/>
          <w:szCs w:val="24"/>
          <w:lang w:val="nl-NL"/>
        </w:rPr>
        <w:t>d</w:t>
      </w:r>
      <w:r w:rsidRPr="00B130EA">
        <w:rPr>
          <w:rFonts w:ascii="Arial" w:eastAsia="Arial" w:hAnsi="Arial" w:cs="Arial"/>
          <w:spacing w:val="1"/>
          <w:szCs w:val="24"/>
          <w:lang w:val="nl-NL"/>
        </w:rPr>
        <w:t>oe</w:t>
      </w:r>
      <w:r w:rsidRPr="00B130EA">
        <w:rPr>
          <w:rFonts w:ascii="Arial" w:eastAsia="Arial" w:hAnsi="Arial" w:cs="Arial"/>
          <w:szCs w:val="24"/>
          <w:lang w:val="nl-NL"/>
        </w:rPr>
        <w:t xml:space="preserve">ld </w:t>
      </w:r>
      <w:r w:rsidRPr="00B130EA">
        <w:rPr>
          <w:rFonts w:ascii="Arial" w:eastAsia="Arial" w:hAnsi="Arial" w:cs="Arial"/>
          <w:spacing w:val="1"/>
          <w:szCs w:val="24"/>
          <w:lang w:val="nl-NL"/>
        </w:rPr>
        <w:t>d</w:t>
      </w:r>
      <w:r w:rsidRPr="00B130EA">
        <w:rPr>
          <w:rFonts w:ascii="Arial" w:eastAsia="Arial" w:hAnsi="Arial" w:cs="Arial"/>
          <w:szCs w:val="24"/>
          <w:lang w:val="nl-NL"/>
        </w:rPr>
        <w:t xml:space="preserve">ie NV HVC </w:t>
      </w:r>
      <w:r w:rsidRPr="00B130EA">
        <w:rPr>
          <w:rFonts w:ascii="Arial" w:eastAsia="Arial" w:hAnsi="Arial" w:cs="Arial"/>
          <w:spacing w:val="-1"/>
          <w:szCs w:val="24"/>
          <w:lang w:val="nl-NL"/>
        </w:rPr>
        <w:t>o</w:t>
      </w:r>
      <w:r w:rsidRPr="00B130EA">
        <w:rPr>
          <w:rFonts w:ascii="Arial" w:eastAsia="Arial" w:hAnsi="Arial" w:cs="Arial"/>
          <w:szCs w:val="24"/>
          <w:lang w:val="nl-NL"/>
        </w:rPr>
        <w:t xml:space="preserve">f </w:t>
      </w:r>
      <w:r w:rsidRPr="00B130EA">
        <w:rPr>
          <w:rFonts w:ascii="Arial" w:eastAsia="Arial" w:hAnsi="Arial" w:cs="Arial"/>
          <w:spacing w:val="-1"/>
          <w:szCs w:val="24"/>
          <w:lang w:val="nl-NL"/>
        </w:rPr>
        <w:t>é</w:t>
      </w:r>
      <w:r w:rsidRPr="00B130EA">
        <w:rPr>
          <w:rFonts w:ascii="Arial" w:eastAsia="Arial" w:hAnsi="Arial" w:cs="Arial"/>
          <w:spacing w:val="1"/>
          <w:szCs w:val="24"/>
          <w:lang w:val="nl-NL"/>
        </w:rPr>
        <w:t>é</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h</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r d</w:t>
      </w:r>
      <w:r w:rsidRPr="00B130EA">
        <w:rPr>
          <w:rFonts w:ascii="Arial" w:eastAsia="Arial" w:hAnsi="Arial" w:cs="Arial"/>
          <w:spacing w:val="1"/>
          <w:szCs w:val="24"/>
          <w:lang w:val="nl-NL"/>
        </w:rPr>
        <w:t>o</w:t>
      </w:r>
      <w:r w:rsidRPr="00B130EA">
        <w:rPr>
          <w:rFonts w:ascii="Arial" w:eastAsia="Arial" w:hAnsi="Arial" w:cs="Arial"/>
          <w:spacing w:val="-2"/>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2"/>
          <w:szCs w:val="24"/>
          <w:lang w:val="nl-NL"/>
        </w:rPr>
        <w:t>b</w:t>
      </w:r>
      <w:r w:rsidRPr="00B130EA">
        <w:rPr>
          <w:rFonts w:ascii="Arial" w:eastAsia="Arial" w:hAnsi="Arial" w:cs="Arial"/>
          <w:spacing w:val="1"/>
          <w:szCs w:val="24"/>
          <w:lang w:val="nl-NL"/>
        </w:rPr>
        <w:t>ed</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jv</w:t>
      </w:r>
      <w:r w:rsidRPr="00B130EA">
        <w:rPr>
          <w:rFonts w:ascii="Arial" w:eastAsia="Arial" w:hAnsi="Arial" w:cs="Arial"/>
          <w:spacing w:val="-2"/>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pacing w:val="1"/>
          <w:szCs w:val="24"/>
          <w:lang w:val="nl-NL"/>
        </w:rPr>
        <w:t>de</w:t>
      </w:r>
      <w:r w:rsidRPr="00B130EA">
        <w:rPr>
          <w:rFonts w:ascii="Arial" w:eastAsia="Arial" w:hAnsi="Arial" w:cs="Arial"/>
          <w:szCs w:val="24"/>
          <w:lang w:val="nl-NL"/>
        </w:rPr>
        <w:t>r</w:t>
      </w:r>
      <w:r w:rsidRPr="00B130EA">
        <w:rPr>
          <w:rFonts w:ascii="Arial" w:eastAsia="Arial" w:hAnsi="Arial" w:cs="Arial"/>
          <w:spacing w:val="-2"/>
          <w:szCs w:val="24"/>
          <w:lang w:val="nl-NL"/>
        </w:rPr>
        <w:t>n</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zCs w:val="24"/>
          <w:lang w:val="nl-NL"/>
        </w:rPr>
        <w:t xml:space="preserve">t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ied</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 xml:space="preserve">n </w:t>
      </w:r>
      <w:r w:rsidRPr="00B130EA">
        <w:rPr>
          <w:rFonts w:ascii="Arial" w:eastAsia="Arial" w:hAnsi="Arial" w:cs="Arial"/>
          <w:spacing w:val="1"/>
          <w:szCs w:val="24"/>
          <w:lang w:val="nl-NL"/>
        </w:rPr>
        <w:t>duu</w:t>
      </w:r>
      <w:r w:rsidRPr="00B130EA">
        <w:rPr>
          <w:rFonts w:ascii="Arial" w:eastAsia="Arial" w:hAnsi="Arial" w:cs="Arial"/>
          <w:szCs w:val="24"/>
          <w:lang w:val="nl-NL"/>
        </w:rPr>
        <w:t>rz</w:t>
      </w:r>
      <w:r w:rsidRPr="00B130EA">
        <w:rPr>
          <w:rFonts w:ascii="Arial" w:eastAsia="Arial" w:hAnsi="Arial" w:cs="Arial"/>
          <w:spacing w:val="-2"/>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m</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pacing w:val="-3"/>
          <w:szCs w:val="24"/>
          <w:lang w:val="nl-NL"/>
        </w:rPr>
        <w:t>l</w:t>
      </w:r>
      <w:r w:rsidRPr="00B130EA">
        <w:rPr>
          <w:rFonts w:ascii="Arial" w:eastAsia="Arial" w:hAnsi="Arial" w:cs="Arial"/>
          <w:spacing w:val="1"/>
          <w:szCs w:val="24"/>
          <w:lang w:val="nl-NL"/>
        </w:rPr>
        <w:t>be</w:t>
      </w:r>
      <w:r w:rsidRPr="00B130EA">
        <w:rPr>
          <w:rFonts w:ascii="Arial" w:eastAsia="Arial" w:hAnsi="Arial" w:cs="Arial"/>
          <w:spacing w:val="-1"/>
          <w:szCs w:val="24"/>
          <w:lang w:val="nl-NL"/>
        </w:rPr>
        <w:t>h</w:t>
      </w:r>
      <w:r w:rsidRPr="00B130EA">
        <w:rPr>
          <w:rFonts w:ascii="Arial" w:eastAsia="Arial" w:hAnsi="Arial" w:cs="Arial"/>
          <w:spacing w:val="1"/>
          <w:szCs w:val="24"/>
          <w:lang w:val="nl-NL"/>
        </w:rPr>
        <w:t>ee</w:t>
      </w:r>
      <w:r w:rsidRPr="00B130EA">
        <w:rPr>
          <w:rFonts w:ascii="Arial" w:eastAsia="Arial" w:hAnsi="Arial" w:cs="Arial"/>
          <w:szCs w:val="24"/>
          <w:lang w:val="nl-NL"/>
        </w:rPr>
        <w:t>r. In</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pacing w:val="-2"/>
          <w:szCs w:val="24"/>
          <w:lang w:val="nl-NL"/>
        </w:rPr>
        <w:t>z</w:t>
      </w:r>
      <w:r w:rsidRPr="00B130EA">
        <w:rPr>
          <w:rFonts w:ascii="Arial" w:eastAsia="Arial" w:hAnsi="Arial" w:cs="Arial"/>
          <w:szCs w:val="24"/>
          <w:lang w:val="nl-NL"/>
        </w:rPr>
        <w:t>e</w:t>
      </w:r>
      <w:r w:rsidRPr="00B130EA">
        <w:rPr>
          <w:rFonts w:ascii="Arial" w:eastAsia="Arial" w:hAnsi="Arial" w:cs="Arial"/>
          <w:spacing w:val="1"/>
          <w:szCs w:val="24"/>
          <w:lang w:val="nl-NL"/>
        </w:rPr>
        <w:t xml:space="preserve"> p</w:t>
      </w:r>
      <w:r w:rsidRPr="00B130EA">
        <w:rPr>
          <w:rFonts w:ascii="Arial" w:eastAsia="Arial" w:hAnsi="Arial" w:cs="Arial"/>
          <w:szCs w:val="24"/>
          <w:lang w:val="nl-NL"/>
        </w:rPr>
        <w:t>r</w:t>
      </w:r>
      <w:r w:rsidRPr="00B130EA">
        <w:rPr>
          <w:rFonts w:ascii="Arial" w:eastAsia="Arial" w:hAnsi="Arial" w:cs="Arial"/>
          <w:spacing w:val="-4"/>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cyv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is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2"/>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 xml:space="preserve">ied </w:t>
      </w:r>
      <w:r w:rsidRPr="00B130EA">
        <w:rPr>
          <w:rFonts w:ascii="Arial" w:eastAsia="Arial" w:hAnsi="Arial" w:cs="Arial"/>
          <w:spacing w:val="1"/>
          <w:szCs w:val="24"/>
          <w:lang w:val="nl-NL"/>
        </w:rPr>
        <w:t>aa</w:t>
      </w:r>
      <w:r w:rsidRPr="00B130EA">
        <w:rPr>
          <w:rFonts w:ascii="Arial" w:eastAsia="Arial" w:hAnsi="Arial" w:cs="Arial"/>
          <w:spacing w:val="-1"/>
          <w:szCs w:val="24"/>
          <w:lang w:val="nl-NL"/>
        </w:rPr>
        <w:t>n</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o</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wij</w:t>
      </w:r>
      <w:r w:rsidRPr="00B130EA">
        <w:rPr>
          <w:rFonts w:ascii="Arial" w:eastAsia="Arial" w:hAnsi="Arial" w:cs="Arial"/>
          <w:spacing w:val="-1"/>
          <w:szCs w:val="24"/>
          <w:lang w:val="nl-NL"/>
        </w:rPr>
        <w:t xml:space="preserve"> </w:t>
      </w:r>
      <w:r w:rsidRPr="00B130EA">
        <w:rPr>
          <w:rFonts w:ascii="Arial" w:eastAsia="Arial" w:hAnsi="Arial" w:cs="Arial"/>
          <w:szCs w:val="24"/>
          <w:lang w:val="nl-NL"/>
        </w:rPr>
        <w:t>met</w:t>
      </w:r>
      <w:r w:rsidRPr="00B130EA">
        <w:rPr>
          <w:rFonts w:ascii="Arial" w:eastAsia="Arial" w:hAnsi="Arial" w:cs="Arial"/>
          <w:spacing w:val="3"/>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 xml:space="preserve">s </w:t>
      </w:r>
      <w:r w:rsidRPr="00B130EA">
        <w:rPr>
          <w:rFonts w:ascii="Arial" w:eastAsia="Arial" w:hAnsi="Arial" w:cs="Arial"/>
          <w:spacing w:val="-1"/>
          <w:szCs w:val="24"/>
          <w:lang w:val="nl-NL"/>
        </w:rPr>
        <w:t>o</w:t>
      </w:r>
      <w:r w:rsidRPr="00B130EA">
        <w:rPr>
          <w:rFonts w:ascii="Arial" w:eastAsia="Arial" w:hAnsi="Arial" w:cs="Arial"/>
          <w:spacing w:val="1"/>
          <w:szCs w:val="24"/>
          <w:lang w:val="nl-NL"/>
        </w:rPr>
        <w:t>m</w:t>
      </w:r>
      <w:r w:rsidRPr="00B130EA">
        <w:rPr>
          <w:rFonts w:ascii="Arial" w:eastAsia="Arial" w:hAnsi="Arial" w:cs="Arial"/>
          <w:spacing w:val="-1"/>
          <w:szCs w:val="24"/>
          <w:lang w:val="nl-NL"/>
        </w:rPr>
        <w:t>g</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zCs w:val="24"/>
          <w:lang w:val="nl-NL"/>
        </w:rPr>
        <w:t>.</w:t>
      </w:r>
    </w:p>
    <w:p w14:paraId="4E0D73EC" w14:textId="23B567C3" w:rsidR="007C45ED" w:rsidRDefault="005C089D" w:rsidP="00620E81">
      <w:pPr>
        <w:spacing w:after="0" w:line="240" w:lineRule="auto"/>
        <w:ind w:right="-20"/>
        <w:rPr>
          <w:rFonts w:ascii="Arial" w:eastAsia="Arial" w:hAnsi="Arial" w:cs="Arial"/>
          <w:szCs w:val="24"/>
          <w:lang w:val="nl-NL"/>
        </w:rPr>
      </w:pPr>
      <w:r w:rsidRPr="00B130EA">
        <w:rPr>
          <w:rFonts w:ascii="Arial" w:eastAsia="Arial" w:hAnsi="Arial" w:cs="Arial"/>
          <w:spacing w:val="1"/>
          <w:szCs w:val="24"/>
          <w:lang w:val="nl-NL"/>
        </w:rPr>
        <w:t>W</w:t>
      </w:r>
      <w:r w:rsidRPr="00B130EA">
        <w:rPr>
          <w:rFonts w:ascii="Arial" w:eastAsia="Arial" w:hAnsi="Arial" w:cs="Arial"/>
          <w:szCs w:val="24"/>
          <w:lang w:val="nl-NL"/>
        </w:rPr>
        <w:t>ij</w:t>
      </w:r>
      <w:r w:rsidRPr="00B130EA">
        <w:rPr>
          <w:rFonts w:ascii="Arial" w:eastAsia="Arial" w:hAnsi="Arial" w:cs="Arial"/>
          <w:spacing w:val="-3"/>
          <w:szCs w:val="24"/>
          <w:lang w:val="nl-NL"/>
        </w:rPr>
        <w:t xml:space="preserve"> </w:t>
      </w:r>
      <w:r w:rsidRPr="00B130EA">
        <w:rPr>
          <w:rFonts w:ascii="Arial" w:eastAsia="Arial" w:hAnsi="Arial" w:cs="Arial"/>
          <w:szCs w:val="24"/>
          <w:lang w:val="nl-NL"/>
        </w:rPr>
        <w:t>ra</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pacing w:val="-2"/>
          <w:szCs w:val="24"/>
          <w:lang w:val="nl-NL"/>
        </w:rPr>
        <w:t>z</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z</w:t>
      </w:r>
      <w:r w:rsidRPr="00B130EA">
        <w:rPr>
          <w:rFonts w:ascii="Arial" w:eastAsia="Arial" w:hAnsi="Arial" w:cs="Arial"/>
          <w:spacing w:val="1"/>
          <w:szCs w:val="24"/>
          <w:lang w:val="nl-NL"/>
        </w:rPr>
        <w:t>o</w:t>
      </w:r>
      <w:r w:rsidRPr="00B130EA">
        <w:rPr>
          <w:rFonts w:ascii="Arial" w:eastAsia="Arial" w:hAnsi="Arial" w:cs="Arial"/>
          <w:szCs w:val="24"/>
          <w:lang w:val="nl-NL"/>
        </w:rPr>
        <w:t>rg</w:t>
      </w:r>
      <w:r w:rsidRPr="00B130EA">
        <w:rPr>
          <w:rFonts w:ascii="Arial" w:eastAsia="Arial" w:hAnsi="Arial" w:cs="Arial"/>
          <w:spacing w:val="-2"/>
          <w:szCs w:val="24"/>
          <w:lang w:val="nl-NL"/>
        </w:rPr>
        <w:t>v</w:t>
      </w:r>
      <w:r w:rsidRPr="00B130EA">
        <w:rPr>
          <w:rFonts w:ascii="Arial" w:eastAsia="Arial" w:hAnsi="Arial" w:cs="Arial"/>
          <w:spacing w:val="1"/>
          <w:szCs w:val="24"/>
          <w:lang w:val="nl-NL"/>
        </w:rPr>
        <w:t>u</w:t>
      </w:r>
      <w:r w:rsidRPr="00B130EA">
        <w:rPr>
          <w:rFonts w:ascii="Arial" w:eastAsia="Arial" w:hAnsi="Arial" w:cs="Arial"/>
          <w:szCs w:val="24"/>
          <w:lang w:val="nl-NL"/>
        </w:rPr>
        <w:t xml:space="preserve">ldig </w:t>
      </w:r>
      <w:r w:rsidRPr="00B130EA">
        <w:rPr>
          <w:rFonts w:ascii="Arial" w:eastAsia="Arial" w:hAnsi="Arial" w:cs="Arial"/>
          <w:spacing w:val="-1"/>
          <w:szCs w:val="24"/>
          <w:lang w:val="nl-NL"/>
        </w:rPr>
        <w:t>t</w:t>
      </w:r>
      <w:r w:rsidRPr="00B130EA">
        <w:rPr>
          <w:rFonts w:ascii="Arial" w:eastAsia="Arial" w:hAnsi="Arial" w:cs="Arial"/>
          <w:szCs w:val="24"/>
          <w:lang w:val="nl-NL"/>
        </w:rPr>
        <w:t>e l</w:t>
      </w:r>
      <w:r w:rsidRPr="00B130EA">
        <w:rPr>
          <w:rFonts w:ascii="Arial" w:eastAsia="Arial" w:hAnsi="Arial" w:cs="Arial"/>
          <w:spacing w:val="1"/>
          <w:szCs w:val="24"/>
          <w:lang w:val="nl-NL"/>
        </w:rPr>
        <w:t>e</w:t>
      </w:r>
      <w:r w:rsidRPr="00B130EA">
        <w:rPr>
          <w:rFonts w:ascii="Arial" w:eastAsia="Arial" w:hAnsi="Arial" w:cs="Arial"/>
          <w:szCs w:val="24"/>
          <w:lang w:val="nl-NL"/>
        </w:rPr>
        <w:t>z</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w:t>
      </w:r>
    </w:p>
    <w:p w14:paraId="02308BF7" w14:textId="77777777" w:rsidR="00620E81" w:rsidRPr="00B130EA" w:rsidRDefault="00620E81" w:rsidP="00620E81">
      <w:pPr>
        <w:spacing w:after="0" w:line="240" w:lineRule="auto"/>
        <w:ind w:right="-20"/>
        <w:rPr>
          <w:sz w:val="20"/>
          <w:szCs w:val="20"/>
          <w:lang w:val="nl-NL"/>
        </w:rPr>
      </w:pPr>
    </w:p>
    <w:p w14:paraId="7524FBA6" w14:textId="132B8A2D" w:rsidR="007C45ED" w:rsidRPr="00B130EA" w:rsidRDefault="005C089D" w:rsidP="00620E81">
      <w:pPr>
        <w:spacing w:after="0" w:line="240" w:lineRule="auto"/>
        <w:ind w:right="-20"/>
        <w:rPr>
          <w:rFonts w:ascii="Arial" w:eastAsia="Arial" w:hAnsi="Arial" w:cs="Arial"/>
          <w:szCs w:val="24"/>
          <w:lang w:val="nl-NL"/>
        </w:rPr>
      </w:pPr>
      <w:r w:rsidRPr="00B130EA">
        <w:rPr>
          <w:rFonts w:ascii="Arial" w:eastAsia="Arial" w:hAnsi="Arial" w:cs="Arial"/>
          <w:szCs w:val="24"/>
          <w:lang w:val="nl-NL"/>
        </w:rPr>
        <w:t>Deze</w:t>
      </w:r>
      <w:r w:rsidRPr="00B130EA">
        <w:rPr>
          <w:rFonts w:ascii="Arial" w:eastAsia="Arial" w:hAnsi="Arial" w:cs="Arial"/>
          <w:spacing w:val="1"/>
          <w:szCs w:val="24"/>
          <w:lang w:val="nl-NL"/>
        </w:rPr>
        <w:t xml:space="preserve"> 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cyv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is v</w:t>
      </w:r>
      <w:r w:rsidRPr="00B130EA">
        <w:rPr>
          <w:rFonts w:ascii="Arial" w:eastAsia="Arial" w:hAnsi="Arial" w:cs="Arial"/>
          <w:spacing w:val="1"/>
          <w:szCs w:val="24"/>
          <w:lang w:val="nl-NL"/>
        </w:rPr>
        <w:t>oo</w:t>
      </w:r>
      <w:r w:rsidRPr="00B130EA">
        <w:rPr>
          <w:rFonts w:ascii="Arial" w:eastAsia="Arial" w:hAnsi="Arial" w:cs="Arial"/>
          <w:szCs w:val="24"/>
          <w:lang w:val="nl-NL"/>
        </w:rPr>
        <w:t xml:space="preserve">r </w:t>
      </w:r>
      <w:r w:rsidRPr="00B130EA">
        <w:rPr>
          <w:rFonts w:ascii="Arial" w:eastAsia="Arial" w:hAnsi="Arial" w:cs="Arial"/>
          <w:spacing w:val="-2"/>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t l</w:t>
      </w:r>
      <w:r w:rsidRPr="00B130EA">
        <w:rPr>
          <w:rFonts w:ascii="Arial" w:eastAsia="Arial" w:hAnsi="Arial" w:cs="Arial"/>
          <w:spacing w:val="-2"/>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tst</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aa</w:t>
      </w:r>
      <w:r w:rsidRPr="00B130EA">
        <w:rPr>
          <w:rFonts w:ascii="Arial" w:eastAsia="Arial" w:hAnsi="Arial" w:cs="Arial"/>
          <w:spacing w:val="-1"/>
          <w:szCs w:val="24"/>
          <w:lang w:val="nl-NL"/>
        </w:rPr>
        <w:t>ng</w:t>
      </w:r>
      <w:r w:rsidRPr="00B130EA">
        <w:rPr>
          <w:rFonts w:ascii="Arial" w:eastAsia="Arial" w:hAnsi="Arial" w:cs="Arial"/>
          <w:spacing w:val="1"/>
          <w:szCs w:val="24"/>
          <w:lang w:val="nl-NL"/>
        </w:rPr>
        <w:t>epa</w:t>
      </w:r>
      <w:r w:rsidRPr="00B130EA">
        <w:rPr>
          <w:rFonts w:ascii="Arial" w:eastAsia="Arial" w:hAnsi="Arial" w:cs="Arial"/>
          <w:szCs w:val="24"/>
          <w:lang w:val="nl-NL"/>
        </w:rPr>
        <w:t>st</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4"/>
          <w:szCs w:val="24"/>
          <w:lang w:val="nl-NL"/>
        </w:rPr>
        <w:t xml:space="preserve"> </w:t>
      </w:r>
      <w:del w:id="0" w:author="Karin Ten Boer" w:date="2025-03-04T14:53:00Z" w16du:dateUtc="2025-03-04T13:53:00Z">
        <w:r w:rsidR="000B18BA" w:rsidDel="00270485">
          <w:rPr>
            <w:rFonts w:ascii="Arial" w:eastAsia="Arial" w:hAnsi="Arial" w:cs="Arial"/>
            <w:spacing w:val="1"/>
            <w:szCs w:val="24"/>
            <w:lang w:val="nl-NL"/>
          </w:rPr>
          <w:delText>10 december</w:delText>
        </w:r>
        <w:r w:rsidR="00526444" w:rsidDel="00270485">
          <w:rPr>
            <w:rFonts w:ascii="Arial" w:eastAsia="Arial" w:hAnsi="Arial" w:cs="Arial"/>
            <w:spacing w:val="1"/>
            <w:szCs w:val="24"/>
            <w:lang w:val="nl-NL"/>
          </w:rPr>
          <w:delText xml:space="preserve"> </w:delText>
        </w:r>
        <w:r w:rsidR="00B26E75" w:rsidDel="00270485">
          <w:rPr>
            <w:rFonts w:ascii="Arial" w:eastAsia="Arial" w:hAnsi="Arial" w:cs="Arial"/>
            <w:spacing w:val="1"/>
            <w:szCs w:val="24"/>
            <w:lang w:val="nl-NL"/>
          </w:rPr>
          <w:delText>2024</w:delText>
        </w:r>
      </w:del>
      <w:ins w:id="1" w:author="Karin Ten Boer" w:date="2025-03-04T14:53:00Z" w16du:dateUtc="2025-03-04T13:53:00Z">
        <w:r w:rsidR="00270485">
          <w:rPr>
            <w:rFonts w:ascii="Arial" w:eastAsia="Arial" w:hAnsi="Arial" w:cs="Arial"/>
            <w:spacing w:val="1"/>
            <w:szCs w:val="24"/>
            <w:lang w:val="nl-NL"/>
          </w:rPr>
          <w:t>04-03-2025</w:t>
        </w:r>
      </w:ins>
      <w:r w:rsidR="003034BF">
        <w:rPr>
          <w:rFonts w:ascii="Arial" w:eastAsia="Arial" w:hAnsi="Arial" w:cs="Arial"/>
          <w:spacing w:val="1"/>
          <w:szCs w:val="24"/>
          <w:lang w:val="nl-NL"/>
        </w:rPr>
        <w:t>.</w:t>
      </w:r>
    </w:p>
    <w:p w14:paraId="26D7041F" w14:textId="77777777" w:rsidR="007C45ED" w:rsidRPr="00B130EA" w:rsidRDefault="007C45ED">
      <w:pPr>
        <w:spacing w:after="0"/>
        <w:rPr>
          <w:lang w:val="nl-NL"/>
        </w:rPr>
        <w:sectPr w:rsidR="007C45ED" w:rsidRPr="00B130EA">
          <w:type w:val="continuous"/>
          <w:pgSz w:w="11920" w:h="16840"/>
          <w:pgMar w:top="1560" w:right="1340" w:bottom="280" w:left="1300" w:header="708" w:footer="708" w:gutter="0"/>
          <w:cols w:space="708"/>
        </w:sectPr>
      </w:pPr>
    </w:p>
    <w:sdt>
      <w:sdtPr>
        <w:rPr>
          <w:rFonts w:asciiTheme="minorHAnsi" w:eastAsiaTheme="minorHAnsi" w:hAnsiTheme="minorHAnsi" w:cstheme="minorBidi"/>
          <w:color w:val="auto"/>
          <w:sz w:val="22"/>
          <w:szCs w:val="22"/>
          <w:lang w:val="en-US" w:eastAsia="en-US"/>
        </w:rPr>
        <w:id w:val="-937209689"/>
        <w:docPartObj>
          <w:docPartGallery w:val="Table of Contents"/>
          <w:docPartUnique/>
        </w:docPartObj>
      </w:sdtPr>
      <w:sdtEndPr>
        <w:rPr>
          <w:b/>
          <w:bCs/>
          <w:sz w:val="24"/>
        </w:rPr>
      </w:sdtEndPr>
      <w:sdtContent>
        <w:p w14:paraId="7A503379" w14:textId="2FC0D666" w:rsidR="00B130EA" w:rsidRDefault="00B130EA">
          <w:pPr>
            <w:pStyle w:val="Kopvaninhoudsopgave"/>
          </w:pPr>
          <w:r>
            <w:t>Inhoud</w:t>
          </w:r>
        </w:p>
        <w:p w14:paraId="13EDD7FB" w14:textId="77777777" w:rsidR="00B130EA" w:rsidRPr="00B130EA" w:rsidRDefault="00B130EA" w:rsidP="00B130EA">
          <w:pPr>
            <w:rPr>
              <w:lang w:val="nl-NL" w:eastAsia="nl-NL"/>
            </w:rPr>
          </w:pPr>
        </w:p>
        <w:p w14:paraId="2FCB78FE" w14:textId="1DF548D6" w:rsidR="00533A8D" w:rsidRDefault="00B130EA">
          <w:pPr>
            <w:pStyle w:val="Inhopg1"/>
            <w:tabs>
              <w:tab w:val="right" w:leader="dot" w:pos="9230"/>
            </w:tabs>
            <w:rPr>
              <w:rFonts w:eastAsiaTheme="minorEastAsia"/>
              <w:noProof/>
              <w:kern w:val="2"/>
              <w:szCs w:val="24"/>
              <w:lang w:val="nl-NL" w:eastAsia="nl-NL"/>
              <w14:ligatures w14:val="standardContextual"/>
            </w:rPr>
          </w:pPr>
          <w:r>
            <w:fldChar w:fldCharType="begin"/>
          </w:r>
          <w:r>
            <w:instrText xml:space="preserve"> TOC \o "1-3" \h \z \u </w:instrText>
          </w:r>
          <w:r>
            <w:fldChar w:fldCharType="separate"/>
          </w:r>
          <w:hyperlink w:anchor="_Toc173837256" w:history="1">
            <w:r w:rsidR="00533A8D" w:rsidRPr="00413026">
              <w:rPr>
                <w:rStyle w:val="Hyperlink"/>
                <w:rFonts w:eastAsia="Arial"/>
                <w:noProof/>
                <w:lang w:val="nl-NL"/>
              </w:rPr>
              <w:t>1</w:t>
            </w:r>
            <w:r w:rsidR="00533A8D" w:rsidRPr="00413026">
              <w:rPr>
                <w:rStyle w:val="Hyperlink"/>
                <w:rFonts w:eastAsia="Arial"/>
                <w:noProof/>
                <w:spacing w:val="24"/>
                <w:lang w:val="nl-NL"/>
              </w:rPr>
              <w:t xml:space="preserve"> </w:t>
            </w:r>
            <w:r w:rsidR="00533A8D" w:rsidRPr="00413026">
              <w:rPr>
                <w:rStyle w:val="Hyperlink"/>
                <w:rFonts w:eastAsia="Arial"/>
                <w:noProof/>
                <w:lang w:val="nl-NL"/>
              </w:rPr>
              <w:t>hoe</w:t>
            </w:r>
            <w:r w:rsidR="00533A8D" w:rsidRPr="00413026">
              <w:rPr>
                <w:rStyle w:val="Hyperlink"/>
                <w:rFonts w:eastAsia="Arial"/>
                <w:noProof/>
                <w:spacing w:val="-9"/>
                <w:lang w:val="nl-NL"/>
              </w:rPr>
              <w:t xml:space="preserve"> </w:t>
            </w:r>
            <w:r w:rsidR="00533A8D" w:rsidRPr="00413026">
              <w:rPr>
                <w:rStyle w:val="Hyperlink"/>
                <w:rFonts w:eastAsia="Arial"/>
                <w:noProof/>
                <w:lang w:val="nl-NL"/>
              </w:rPr>
              <w:t>H</w:t>
            </w:r>
            <w:r w:rsidR="00533A8D" w:rsidRPr="00413026">
              <w:rPr>
                <w:rStyle w:val="Hyperlink"/>
                <w:rFonts w:eastAsia="Arial"/>
                <w:noProof/>
                <w:spacing w:val="-2"/>
                <w:lang w:val="nl-NL"/>
              </w:rPr>
              <w:t>V</w:t>
            </w:r>
            <w:r w:rsidR="00533A8D" w:rsidRPr="00413026">
              <w:rPr>
                <w:rStyle w:val="Hyperlink"/>
                <w:rFonts w:eastAsia="Arial"/>
                <w:noProof/>
                <w:lang w:val="nl-NL"/>
              </w:rPr>
              <w:t xml:space="preserve">C </w:t>
            </w:r>
            <w:r w:rsidR="00533A8D" w:rsidRPr="00413026">
              <w:rPr>
                <w:rStyle w:val="Hyperlink"/>
                <w:rFonts w:eastAsia="Arial"/>
                <w:noProof/>
                <w:spacing w:val="2"/>
                <w:lang w:val="nl-NL"/>
              </w:rPr>
              <w:t>o</w:t>
            </w:r>
            <w:r w:rsidR="00533A8D" w:rsidRPr="00413026">
              <w:rPr>
                <w:rStyle w:val="Hyperlink"/>
                <w:rFonts w:eastAsia="Arial"/>
                <w:noProof/>
                <w:spacing w:val="1"/>
                <w:lang w:val="nl-NL"/>
              </w:rPr>
              <w:t>m</w:t>
            </w:r>
            <w:r w:rsidR="00533A8D" w:rsidRPr="00413026">
              <w:rPr>
                <w:rStyle w:val="Hyperlink"/>
                <w:rFonts w:eastAsia="Arial"/>
                <w:noProof/>
                <w:lang w:val="nl-NL"/>
              </w:rPr>
              <w:t>gaat</w:t>
            </w:r>
            <w:r w:rsidR="00533A8D" w:rsidRPr="00413026">
              <w:rPr>
                <w:rStyle w:val="Hyperlink"/>
                <w:rFonts w:eastAsia="Arial"/>
                <w:noProof/>
                <w:spacing w:val="-1"/>
                <w:lang w:val="nl-NL"/>
              </w:rPr>
              <w:t xml:space="preserve"> </w:t>
            </w:r>
            <w:r w:rsidR="00533A8D" w:rsidRPr="00413026">
              <w:rPr>
                <w:rStyle w:val="Hyperlink"/>
                <w:rFonts w:eastAsia="Arial"/>
                <w:noProof/>
                <w:lang w:val="nl-NL"/>
              </w:rPr>
              <w:t xml:space="preserve">met </w:t>
            </w:r>
            <w:r w:rsidR="00533A8D" w:rsidRPr="00413026">
              <w:rPr>
                <w:rStyle w:val="Hyperlink"/>
                <w:rFonts w:eastAsia="Arial"/>
                <w:noProof/>
                <w:spacing w:val="1"/>
                <w:lang w:val="nl-NL"/>
              </w:rPr>
              <w:t>j</w:t>
            </w:r>
            <w:r w:rsidR="00533A8D" w:rsidRPr="00413026">
              <w:rPr>
                <w:rStyle w:val="Hyperlink"/>
                <w:rFonts w:eastAsia="Arial"/>
                <w:noProof/>
                <w:lang w:val="nl-NL"/>
              </w:rPr>
              <w:t>ouw</w:t>
            </w:r>
            <w:r w:rsidR="00533A8D" w:rsidRPr="00413026">
              <w:rPr>
                <w:rStyle w:val="Hyperlink"/>
                <w:rFonts w:eastAsia="Arial"/>
                <w:noProof/>
                <w:spacing w:val="-11"/>
                <w:lang w:val="nl-NL"/>
              </w:rPr>
              <w:t xml:space="preserve"> </w:t>
            </w:r>
            <w:r w:rsidR="00533A8D" w:rsidRPr="00413026">
              <w:rPr>
                <w:rStyle w:val="Hyperlink"/>
                <w:rFonts w:eastAsia="Arial"/>
                <w:noProof/>
                <w:lang w:val="nl-NL"/>
              </w:rPr>
              <w:t>p</w:t>
            </w:r>
            <w:r w:rsidR="00533A8D" w:rsidRPr="00413026">
              <w:rPr>
                <w:rStyle w:val="Hyperlink"/>
                <w:rFonts w:eastAsia="Arial"/>
                <w:noProof/>
                <w:spacing w:val="-2"/>
                <w:lang w:val="nl-NL"/>
              </w:rPr>
              <w:t>r</w:t>
            </w:r>
            <w:r w:rsidR="00533A8D" w:rsidRPr="00413026">
              <w:rPr>
                <w:rStyle w:val="Hyperlink"/>
                <w:rFonts w:eastAsia="Arial"/>
                <w:noProof/>
                <w:lang w:val="nl-NL"/>
              </w:rPr>
              <w:t>i</w:t>
            </w:r>
            <w:r w:rsidR="00533A8D" w:rsidRPr="00413026">
              <w:rPr>
                <w:rStyle w:val="Hyperlink"/>
                <w:rFonts w:eastAsia="Arial"/>
                <w:noProof/>
                <w:spacing w:val="-2"/>
                <w:lang w:val="nl-NL"/>
              </w:rPr>
              <w:t>v</w:t>
            </w:r>
            <w:r w:rsidR="00533A8D" w:rsidRPr="00413026">
              <w:rPr>
                <w:rStyle w:val="Hyperlink"/>
                <w:rFonts w:eastAsia="Arial"/>
                <w:noProof/>
                <w:lang w:val="nl-NL"/>
              </w:rPr>
              <w:t>acy</w:t>
            </w:r>
            <w:r w:rsidR="00533A8D">
              <w:rPr>
                <w:noProof/>
                <w:webHidden/>
              </w:rPr>
              <w:tab/>
            </w:r>
            <w:r w:rsidR="00533A8D">
              <w:rPr>
                <w:noProof/>
                <w:webHidden/>
              </w:rPr>
              <w:fldChar w:fldCharType="begin"/>
            </w:r>
            <w:r w:rsidR="00533A8D">
              <w:rPr>
                <w:noProof/>
                <w:webHidden/>
              </w:rPr>
              <w:instrText xml:space="preserve"> PAGEREF _Toc173837256 \h </w:instrText>
            </w:r>
            <w:r w:rsidR="00533A8D">
              <w:rPr>
                <w:noProof/>
                <w:webHidden/>
              </w:rPr>
            </w:r>
            <w:r w:rsidR="00533A8D">
              <w:rPr>
                <w:noProof/>
                <w:webHidden/>
              </w:rPr>
              <w:fldChar w:fldCharType="separate"/>
            </w:r>
            <w:r w:rsidR="003E4A82">
              <w:rPr>
                <w:noProof/>
                <w:webHidden/>
              </w:rPr>
              <w:t>3</w:t>
            </w:r>
            <w:r w:rsidR="00533A8D">
              <w:rPr>
                <w:noProof/>
                <w:webHidden/>
              </w:rPr>
              <w:fldChar w:fldCharType="end"/>
            </w:r>
          </w:hyperlink>
        </w:p>
        <w:p w14:paraId="2BED7EAB" w14:textId="5089ECD5"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57" w:history="1">
            <w:r w:rsidRPr="00413026">
              <w:rPr>
                <w:rStyle w:val="Hyperlink"/>
                <w:rFonts w:eastAsia="Arial"/>
                <w:noProof/>
                <w:lang w:val="nl-NL"/>
              </w:rPr>
              <w:t>2</w:t>
            </w:r>
            <w:r w:rsidRPr="00413026">
              <w:rPr>
                <w:rStyle w:val="Hyperlink"/>
                <w:rFonts w:eastAsia="Arial"/>
                <w:noProof/>
                <w:spacing w:val="24"/>
                <w:lang w:val="nl-NL"/>
              </w:rPr>
              <w:t xml:space="preserve"> </w:t>
            </w:r>
            <w:r w:rsidRPr="00413026">
              <w:rPr>
                <w:rStyle w:val="Hyperlink"/>
                <w:rFonts w:eastAsia="Arial"/>
                <w:noProof/>
                <w:lang w:val="nl-NL"/>
              </w:rPr>
              <w:t>gebruik</w:t>
            </w:r>
            <w:r w:rsidRPr="00413026">
              <w:rPr>
                <w:rStyle w:val="Hyperlink"/>
                <w:rFonts w:eastAsia="Arial"/>
                <w:noProof/>
                <w:spacing w:val="-17"/>
                <w:lang w:val="nl-NL"/>
              </w:rPr>
              <w:t xml:space="preserve"> </w:t>
            </w:r>
            <w:r w:rsidRPr="00413026">
              <w:rPr>
                <w:rStyle w:val="Hyperlink"/>
                <w:rFonts w:eastAsia="Arial"/>
                <w:noProof/>
                <w:lang w:val="nl-NL"/>
              </w:rPr>
              <w:t>van pers</w:t>
            </w:r>
            <w:r w:rsidRPr="00413026">
              <w:rPr>
                <w:rStyle w:val="Hyperlink"/>
                <w:rFonts w:eastAsia="Arial"/>
                <w:noProof/>
                <w:spacing w:val="-2"/>
                <w:lang w:val="nl-NL"/>
              </w:rPr>
              <w:t>o</w:t>
            </w:r>
            <w:r w:rsidRPr="00413026">
              <w:rPr>
                <w:rStyle w:val="Hyperlink"/>
                <w:rFonts w:eastAsia="Arial"/>
                <w:noProof/>
                <w:lang w:val="nl-NL"/>
              </w:rPr>
              <w:t>o</w:t>
            </w:r>
            <w:r w:rsidRPr="00413026">
              <w:rPr>
                <w:rStyle w:val="Hyperlink"/>
                <w:rFonts w:eastAsia="Arial"/>
                <w:noProof/>
                <w:spacing w:val="1"/>
                <w:lang w:val="nl-NL"/>
              </w:rPr>
              <w:t>n</w:t>
            </w:r>
            <w:r w:rsidRPr="00413026">
              <w:rPr>
                <w:rStyle w:val="Hyperlink"/>
                <w:rFonts w:eastAsia="Arial"/>
                <w:noProof/>
                <w:lang w:val="nl-NL"/>
              </w:rPr>
              <w:t>sg</w:t>
            </w:r>
            <w:r w:rsidRPr="00413026">
              <w:rPr>
                <w:rStyle w:val="Hyperlink"/>
                <w:rFonts w:eastAsia="Arial"/>
                <w:noProof/>
                <w:spacing w:val="-2"/>
                <w:lang w:val="nl-NL"/>
              </w:rPr>
              <w:t>e</w:t>
            </w:r>
            <w:r w:rsidRPr="00413026">
              <w:rPr>
                <w:rStyle w:val="Hyperlink"/>
                <w:rFonts w:eastAsia="Arial"/>
                <w:noProof/>
                <w:lang w:val="nl-NL"/>
              </w:rPr>
              <w:t>geve</w:t>
            </w:r>
            <w:r w:rsidRPr="00413026">
              <w:rPr>
                <w:rStyle w:val="Hyperlink"/>
                <w:rFonts w:eastAsia="Arial"/>
                <w:noProof/>
                <w:spacing w:val="2"/>
                <w:lang w:val="nl-NL"/>
              </w:rPr>
              <w:t>n</w:t>
            </w:r>
            <w:r w:rsidRPr="00413026">
              <w:rPr>
                <w:rStyle w:val="Hyperlink"/>
                <w:rFonts w:eastAsia="Arial"/>
                <w:noProof/>
                <w:lang w:val="nl-NL"/>
              </w:rPr>
              <w:t>s</w:t>
            </w:r>
            <w:r>
              <w:rPr>
                <w:noProof/>
                <w:webHidden/>
              </w:rPr>
              <w:tab/>
            </w:r>
            <w:r>
              <w:rPr>
                <w:noProof/>
                <w:webHidden/>
              </w:rPr>
              <w:fldChar w:fldCharType="begin"/>
            </w:r>
            <w:r>
              <w:rPr>
                <w:noProof/>
                <w:webHidden/>
              </w:rPr>
              <w:instrText xml:space="preserve"> PAGEREF _Toc173837257 \h </w:instrText>
            </w:r>
            <w:r>
              <w:rPr>
                <w:noProof/>
                <w:webHidden/>
              </w:rPr>
            </w:r>
            <w:r>
              <w:rPr>
                <w:noProof/>
                <w:webHidden/>
              </w:rPr>
              <w:fldChar w:fldCharType="separate"/>
            </w:r>
            <w:r w:rsidR="003E4A82">
              <w:rPr>
                <w:noProof/>
                <w:webHidden/>
              </w:rPr>
              <w:t>3</w:t>
            </w:r>
            <w:r>
              <w:rPr>
                <w:noProof/>
                <w:webHidden/>
              </w:rPr>
              <w:fldChar w:fldCharType="end"/>
            </w:r>
          </w:hyperlink>
        </w:p>
        <w:p w14:paraId="51212A28" w14:textId="4572F81E"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58" w:history="1">
            <w:r w:rsidRPr="00413026">
              <w:rPr>
                <w:rStyle w:val="Hyperlink"/>
                <w:rFonts w:eastAsia="Arial"/>
                <w:noProof/>
                <w:lang w:val="nl-NL"/>
              </w:rPr>
              <w:t>3</w:t>
            </w:r>
            <w:r w:rsidRPr="00413026">
              <w:rPr>
                <w:rStyle w:val="Hyperlink"/>
                <w:rFonts w:eastAsia="Arial"/>
                <w:noProof/>
                <w:spacing w:val="24"/>
                <w:lang w:val="nl-NL"/>
              </w:rPr>
              <w:t xml:space="preserve"> </w:t>
            </w:r>
            <w:r w:rsidRPr="00413026">
              <w:rPr>
                <w:rStyle w:val="Hyperlink"/>
                <w:rFonts w:eastAsia="Arial"/>
                <w:noProof/>
                <w:spacing w:val="-1"/>
                <w:lang w:val="nl-NL"/>
              </w:rPr>
              <w:t>v</w:t>
            </w:r>
            <w:r w:rsidRPr="00413026">
              <w:rPr>
                <w:rStyle w:val="Hyperlink"/>
                <w:rFonts w:eastAsia="Arial"/>
                <w:noProof/>
                <w:lang w:val="nl-NL"/>
              </w:rPr>
              <w:t>erwerk</w:t>
            </w:r>
            <w:r w:rsidRPr="00413026">
              <w:rPr>
                <w:rStyle w:val="Hyperlink"/>
                <w:rFonts w:eastAsia="Arial"/>
                <w:noProof/>
                <w:spacing w:val="1"/>
                <w:lang w:val="nl-NL"/>
              </w:rPr>
              <w:t>i</w:t>
            </w:r>
            <w:r w:rsidRPr="00413026">
              <w:rPr>
                <w:rStyle w:val="Hyperlink"/>
                <w:rFonts w:eastAsia="Arial"/>
                <w:noProof/>
                <w:lang w:val="nl-NL"/>
              </w:rPr>
              <w:t>ng</w:t>
            </w:r>
            <w:r w:rsidRPr="00413026">
              <w:rPr>
                <w:rStyle w:val="Hyperlink"/>
                <w:rFonts w:eastAsia="Arial"/>
                <w:noProof/>
                <w:spacing w:val="-6"/>
                <w:lang w:val="nl-NL"/>
              </w:rPr>
              <w:t xml:space="preserve"> </w:t>
            </w:r>
            <w:r w:rsidRPr="00413026">
              <w:rPr>
                <w:rStyle w:val="Hyperlink"/>
                <w:rFonts w:eastAsia="Arial"/>
                <w:noProof/>
                <w:lang w:val="nl-NL"/>
              </w:rPr>
              <w:t>perso</w:t>
            </w:r>
            <w:r w:rsidRPr="00413026">
              <w:rPr>
                <w:rStyle w:val="Hyperlink"/>
                <w:rFonts w:eastAsia="Arial"/>
                <w:noProof/>
                <w:spacing w:val="-2"/>
                <w:lang w:val="nl-NL"/>
              </w:rPr>
              <w:t>o</w:t>
            </w:r>
            <w:r w:rsidRPr="00413026">
              <w:rPr>
                <w:rStyle w:val="Hyperlink"/>
                <w:rFonts w:eastAsia="Arial"/>
                <w:noProof/>
                <w:spacing w:val="2"/>
                <w:lang w:val="nl-NL"/>
              </w:rPr>
              <w:t>n</w:t>
            </w:r>
            <w:r w:rsidRPr="00413026">
              <w:rPr>
                <w:rStyle w:val="Hyperlink"/>
                <w:rFonts w:eastAsia="Arial"/>
                <w:noProof/>
                <w:lang w:val="nl-NL"/>
              </w:rPr>
              <w:t>sg</w:t>
            </w:r>
            <w:r w:rsidRPr="00413026">
              <w:rPr>
                <w:rStyle w:val="Hyperlink"/>
                <w:rFonts w:eastAsia="Arial"/>
                <w:noProof/>
                <w:spacing w:val="-2"/>
                <w:lang w:val="nl-NL"/>
              </w:rPr>
              <w:t>e</w:t>
            </w:r>
            <w:r w:rsidRPr="00413026">
              <w:rPr>
                <w:rStyle w:val="Hyperlink"/>
                <w:rFonts w:eastAsia="Arial"/>
                <w:noProof/>
                <w:lang w:val="nl-NL"/>
              </w:rPr>
              <w:t>geve</w:t>
            </w:r>
            <w:r w:rsidRPr="00413026">
              <w:rPr>
                <w:rStyle w:val="Hyperlink"/>
                <w:rFonts w:eastAsia="Arial"/>
                <w:noProof/>
                <w:spacing w:val="2"/>
                <w:lang w:val="nl-NL"/>
              </w:rPr>
              <w:t>n</w:t>
            </w:r>
            <w:r w:rsidRPr="00413026">
              <w:rPr>
                <w:rStyle w:val="Hyperlink"/>
                <w:rFonts w:eastAsia="Arial"/>
                <w:noProof/>
                <w:lang w:val="nl-NL"/>
              </w:rPr>
              <w:t>s</w:t>
            </w:r>
            <w:r w:rsidRPr="00413026">
              <w:rPr>
                <w:rStyle w:val="Hyperlink"/>
                <w:rFonts w:eastAsia="Arial"/>
                <w:noProof/>
                <w:spacing w:val="-19"/>
                <w:lang w:val="nl-NL"/>
              </w:rPr>
              <w:t xml:space="preserve"> </w:t>
            </w:r>
            <w:r w:rsidRPr="00413026">
              <w:rPr>
                <w:rStyle w:val="Hyperlink"/>
                <w:rFonts w:eastAsia="Arial"/>
                <w:noProof/>
                <w:lang w:val="nl-NL"/>
              </w:rPr>
              <w:t>door H</w:t>
            </w:r>
            <w:r w:rsidRPr="00413026">
              <w:rPr>
                <w:rStyle w:val="Hyperlink"/>
                <w:rFonts w:eastAsia="Arial"/>
                <w:noProof/>
                <w:spacing w:val="-2"/>
                <w:lang w:val="nl-NL"/>
              </w:rPr>
              <w:t>V</w:t>
            </w:r>
            <w:r w:rsidRPr="00413026">
              <w:rPr>
                <w:rStyle w:val="Hyperlink"/>
                <w:rFonts w:eastAsia="Arial"/>
                <w:noProof/>
                <w:lang w:val="nl-NL"/>
              </w:rPr>
              <w:t>C G</w:t>
            </w:r>
            <w:r w:rsidRPr="00413026">
              <w:rPr>
                <w:rStyle w:val="Hyperlink"/>
                <w:rFonts w:eastAsia="Arial"/>
                <w:noProof/>
                <w:spacing w:val="1"/>
                <w:lang w:val="nl-NL"/>
              </w:rPr>
              <w:t>r</w:t>
            </w:r>
            <w:r w:rsidRPr="00413026">
              <w:rPr>
                <w:rStyle w:val="Hyperlink"/>
                <w:rFonts w:eastAsia="Arial"/>
                <w:noProof/>
                <w:lang w:val="nl-NL"/>
              </w:rPr>
              <w:t>o</w:t>
            </w:r>
            <w:r w:rsidRPr="00413026">
              <w:rPr>
                <w:rStyle w:val="Hyperlink"/>
                <w:rFonts w:eastAsia="Arial"/>
                <w:noProof/>
                <w:spacing w:val="1"/>
                <w:lang w:val="nl-NL"/>
              </w:rPr>
              <w:t>n</w:t>
            </w:r>
            <w:r w:rsidRPr="00413026">
              <w:rPr>
                <w:rStyle w:val="Hyperlink"/>
                <w:rFonts w:eastAsia="Arial"/>
                <w:noProof/>
                <w:lang w:val="nl-NL"/>
              </w:rPr>
              <w:t>dstof</w:t>
            </w:r>
            <w:r w:rsidRPr="00413026">
              <w:rPr>
                <w:rStyle w:val="Hyperlink"/>
                <w:rFonts w:eastAsia="Arial"/>
                <w:noProof/>
                <w:spacing w:val="1"/>
                <w:lang w:val="nl-NL"/>
              </w:rPr>
              <w:t>f</w:t>
            </w:r>
            <w:r w:rsidRPr="00413026">
              <w:rPr>
                <w:rStyle w:val="Hyperlink"/>
                <w:rFonts w:eastAsia="Arial"/>
                <w:noProof/>
                <w:lang w:val="nl-NL"/>
              </w:rPr>
              <w:t>en</w:t>
            </w:r>
            <w:r>
              <w:rPr>
                <w:noProof/>
                <w:webHidden/>
              </w:rPr>
              <w:tab/>
            </w:r>
            <w:r>
              <w:rPr>
                <w:noProof/>
                <w:webHidden/>
              </w:rPr>
              <w:fldChar w:fldCharType="begin"/>
            </w:r>
            <w:r>
              <w:rPr>
                <w:noProof/>
                <w:webHidden/>
              </w:rPr>
              <w:instrText xml:space="preserve"> PAGEREF _Toc173837258 \h </w:instrText>
            </w:r>
            <w:r>
              <w:rPr>
                <w:noProof/>
                <w:webHidden/>
              </w:rPr>
            </w:r>
            <w:r>
              <w:rPr>
                <w:noProof/>
                <w:webHidden/>
              </w:rPr>
              <w:fldChar w:fldCharType="separate"/>
            </w:r>
            <w:r w:rsidR="003E4A82">
              <w:rPr>
                <w:noProof/>
                <w:webHidden/>
              </w:rPr>
              <w:t>4</w:t>
            </w:r>
            <w:r>
              <w:rPr>
                <w:noProof/>
                <w:webHidden/>
              </w:rPr>
              <w:fldChar w:fldCharType="end"/>
            </w:r>
          </w:hyperlink>
        </w:p>
        <w:p w14:paraId="005B17AD" w14:textId="71D7ABDE" w:rsidR="00533A8D" w:rsidRDefault="00533A8D">
          <w:pPr>
            <w:pStyle w:val="Inhopg2"/>
            <w:tabs>
              <w:tab w:val="left" w:pos="960"/>
              <w:tab w:val="right" w:leader="dot" w:pos="9230"/>
            </w:tabs>
            <w:rPr>
              <w:rFonts w:eastAsiaTheme="minorEastAsia"/>
              <w:noProof/>
              <w:kern w:val="2"/>
              <w:szCs w:val="24"/>
              <w:lang w:val="nl-NL" w:eastAsia="nl-NL"/>
              <w14:ligatures w14:val="standardContextual"/>
            </w:rPr>
          </w:pPr>
          <w:hyperlink w:anchor="_Toc173837259" w:history="1">
            <w:r w:rsidRPr="00413026">
              <w:rPr>
                <w:rStyle w:val="Hyperlink"/>
                <w:rFonts w:eastAsia="Arial"/>
                <w:noProof/>
                <w:lang w:val="nl-NL"/>
              </w:rPr>
              <w:t>3.1</w:t>
            </w:r>
            <w:r>
              <w:rPr>
                <w:rFonts w:eastAsiaTheme="minorEastAsia"/>
                <w:noProof/>
                <w:kern w:val="2"/>
                <w:szCs w:val="24"/>
                <w:lang w:val="nl-NL" w:eastAsia="nl-NL"/>
                <w14:ligatures w14:val="standardContextual"/>
              </w:rPr>
              <w:tab/>
            </w:r>
            <w:r w:rsidRPr="00413026">
              <w:rPr>
                <w:rStyle w:val="Hyperlink"/>
                <w:rFonts w:eastAsia="Arial"/>
                <w:noProof/>
                <w:lang w:val="nl-NL"/>
              </w:rPr>
              <w:t>c</w:t>
            </w:r>
            <w:r w:rsidRPr="00413026">
              <w:rPr>
                <w:rStyle w:val="Hyperlink"/>
                <w:rFonts w:eastAsia="Arial"/>
                <w:noProof/>
                <w:spacing w:val="-1"/>
                <w:lang w:val="nl-NL"/>
              </w:rPr>
              <w:t>on</w:t>
            </w:r>
            <w:r w:rsidRPr="00413026">
              <w:rPr>
                <w:rStyle w:val="Hyperlink"/>
                <w:rFonts w:eastAsia="Arial"/>
                <w:noProof/>
                <w:spacing w:val="1"/>
                <w:lang w:val="nl-NL"/>
              </w:rPr>
              <w:t>t</w:t>
            </w:r>
            <w:r w:rsidRPr="00413026">
              <w:rPr>
                <w:rStyle w:val="Hyperlink"/>
                <w:rFonts w:eastAsia="Arial"/>
                <w:noProof/>
                <w:lang w:val="nl-NL"/>
              </w:rPr>
              <w:t>ac</w:t>
            </w:r>
            <w:r w:rsidRPr="00413026">
              <w:rPr>
                <w:rStyle w:val="Hyperlink"/>
                <w:rFonts w:eastAsia="Arial"/>
                <w:noProof/>
                <w:spacing w:val="1"/>
                <w:lang w:val="nl-NL"/>
              </w:rPr>
              <w:t>t</w:t>
            </w:r>
            <w:r w:rsidRPr="00413026">
              <w:rPr>
                <w:rStyle w:val="Hyperlink"/>
                <w:rFonts w:eastAsia="Arial"/>
                <w:noProof/>
                <w:lang w:val="nl-NL"/>
              </w:rPr>
              <w:t>ge</w:t>
            </w:r>
            <w:r w:rsidRPr="00413026">
              <w:rPr>
                <w:rStyle w:val="Hyperlink"/>
                <w:rFonts w:eastAsia="Arial"/>
                <w:noProof/>
                <w:spacing w:val="-1"/>
                <w:lang w:val="nl-NL"/>
              </w:rPr>
              <w:t>g</w:t>
            </w:r>
            <w:r w:rsidRPr="00413026">
              <w:rPr>
                <w:rStyle w:val="Hyperlink"/>
                <w:rFonts w:eastAsia="Arial"/>
                <w:noProof/>
                <w:spacing w:val="2"/>
                <w:lang w:val="nl-NL"/>
              </w:rPr>
              <w:t>e</w:t>
            </w:r>
            <w:r w:rsidRPr="00413026">
              <w:rPr>
                <w:rStyle w:val="Hyperlink"/>
                <w:rFonts w:eastAsia="Arial"/>
                <w:noProof/>
                <w:lang w:val="nl-NL"/>
              </w:rPr>
              <w:t>ve</w:t>
            </w:r>
            <w:r w:rsidRPr="00413026">
              <w:rPr>
                <w:rStyle w:val="Hyperlink"/>
                <w:rFonts w:eastAsia="Arial"/>
                <w:noProof/>
                <w:spacing w:val="2"/>
                <w:lang w:val="nl-NL"/>
              </w:rPr>
              <w:t>n</w:t>
            </w:r>
            <w:r w:rsidRPr="00413026">
              <w:rPr>
                <w:rStyle w:val="Hyperlink"/>
                <w:rFonts w:eastAsia="Arial"/>
                <w:noProof/>
                <w:lang w:val="nl-NL"/>
              </w:rPr>
              <w:t>s</w:t>
            </w:r>
            <w:r w:rsidRPr="00413026">
              <w:rPr>
                <w:rStyle w:val="Hyperlink"/>
                <w:rFonts w:eastAsia="Arial"/>
                <w:noProof/>
                <w:spacing w:val="-26"/>
                <w:lang w:val="nl-NL"/>
              </w:rPr>
              <w:t xml:space="preserve"> </w:t>
            </w:r>
            <w:r w:rsidRPr="00413026">
              <w:rPr>
                <w:rStyle w:val="Hyperlink"/>
                <w:rFonts w:eastAsia="Arial"/>
                <w:noProof/>
                <w:lang w:val="nl-NL"/>
              </w:rPr>
              <w:t>HVC</w:t>
            </w:r>
            <w:r w:rsidRPr="00413026">
              <w:rPr>
                <w:rStyle w:val="Hyperlink"/>
                <w:rFonts w:eastAsia="Arial"/>
                <w:noProof/>
                <w:spacing w:val="-4"/>
                <w:lang w:val="nl-NL"/>
              </w:rPr>
              <w:t xml:space="preserve"> </w:t>
            </w:r>
            <w:r w:rsidRPr="00413026">
              <w:rPr>
                <w:rStyle w:val="Hyperlink"/>
                <w:rFonts w:eastAsia="Arial"/>
                <w:noProof/>
                <w:spacing w:val="-1"/>
                <w:lang w:val="nl-NL"/>
              </w:rPr>
              <w:t>G</w:t>
            </w:r>
            <w:r w:rsidRPr="00413026">
              <w:rPr>
                <w:rStyle w:val="Hyperlink"/>
                <w:rFonts w:eastAsia="Arial"/>
                <w:noProof/>
                <w:lang w:val="nl-NL"/>
              </w:rPr>
              <w:t>ro</w:t>
            </w:r>
            <w:r w:rsidRPr="00413026">
              <w:rPr>
                <w:rStyle w:val="Hyperlink"/>
                <w:rFonts w:eastAsia="Arial"/>
                <w:noProof/>
                <w:spacing w:val="2"/>
                <w:lang w:val="nl-NL"/>
              </w:rPr>
              <w:t>n</w:t>
            </w:r>
            <w:r w:rsidRPr="00413026">
              <w:rPr>
                <w:rStyle w:val="Hyperlink"/>
                <w:rFonts w:eastAsia="Arial"/>
                <w:noProof/>
                <w:lang w:val="nl-NL"/>
              </w:rPr>
              <w:t>ds</w:t>
            </w:r>
            <w:r w:rsidRPr="00413026">
              <w:rPr>
                <w:rStyle w:val="Hyperlink"/>
                <w:rFonts w:eastAsia="Arial"/>
                <w:noProof/>
                <w:spacing w:val="1"/>
                <w:lang w:val="nl-NL"/>
              </w:rPr>
              <w:t>t</w:t>
            </w:r>
            <w:r w:rsidRPr="00413026">
              <w:rPr>
                <w:rStyle w:val="Hyperlink"/>
                <w:rFonts w:eastAsia="Arial"/>
                <w:noProof/>
                <w:lang w:val="nl-NL"/>
              </w:rPr>
              <w:t>o</w:t>
            </w:r>
            <w:r w:rsidRPr="00413026">
              <w:rPr>
                <w:rStyle w:val="Hyperlink"/>
                <w:rFonts w:eastAsia="Arial"/>
                <w:noProof/>
                <w:spacing w:val="-1"/>
                <w:lang w:val="nl-NL"/>
              </w:rPr>
              <w:t>f</w:t>
            </w:r>
            <w:r w:rsidRPr="00413026">
              <w:rPr>
                <w:rStyle w:val="Hyperlink"/>
                <w:rFonts w:eastAsia="Arial"/>
                <w:noProof/>
                <w:lang w:val="nl-NL"/>
              </w:rPr>
              <w:t>f</w:t>
            </w:r>
            <w:r w:rsidRPr="00413026">
              <w:rPr>
                <w:rStyle w:val="Hyperlink"/>
                <w:rFonts w:eastAsia="Arial"/>
                <w:noProof/>
                <w:spacing w:val="2"/>
                <w:lang w:val="nl-NL"/>
              </w:rPr>
              <w:t>e</w:t>
            </w:r>
            <w:r w:rsidRPr="00413026">
              <w:rPr>
                <w:rStyle w:val="Hyperlink"/>
                <w:rFonts w:eastAsia="Arial"/>
                <w:noProof/>
                <w:lang w:val="nl-NL"/>
              </w:rPr>
              <w:t>n</w:t>
            </w:r>
            <w:r>
              <w:rPr>
                <w:noProof/>
                <w:webHidden/>
              </w:rPr>
              <w:tab/>
            </w:r>
            <w:r>
              <w:rPr>
                <w:noProof/>
                <w:webHidden/>
              </w:rPr>
              <w:fldChar w:fldCharType="begin"/>
            </w:r>
            <w:r>
              <w:rPr>
                <w:noProof/>
                <w:webHidden/>
              </w:rPr>
              <w:instrText xml:space="preserve"> PAGEREF _Toc173837259 \h </w:instrText>
            </w:r>
            <w:r>
              <w:rPr>
                <w:noProof/>
                <w:webHidden/>
              </w:rPr>
            </w:r>
            <w:r>
              <w:rPr>
                <w:noProof/>
                <w:webHidden/>
              </w:rPr>
              <w:fldChar w:fldCharType="separate"/>
            </w:r>
            <w:r w:rsidR="003E4A82">
              <w:rPr>
                <w:noProof/>
                <w:webHidden/>
              </w:rPr>
              <w:t>4</w:t>
            </w:r>
            <w:r>
              <w:rPr>
                <w:noProof/>
                <w:webHidden/>
              </w:rPr>
              <w:fldChar w:fldCharType="end"/>
            </w:r>
          </w:hyperlink>
        </w:p>
        <w:p w14:paraId="41A804D7" w14:textId="69BE7F83" w:rsidR="00533A8D" w:rsidRDefault="00533A8D">
          <w:pPr>
            <w:pStyle w:val="Inhopg2"/>
            <w:tabs>
              <w:tab w:val="left" w:pos="960"/>
              <w:tab w:val="right" w:leader="dot" w:pos="9230"/>
            </w:tabs>
            <w:rPr>
              <w:rFonts w:eastAsiaTheme="minorEastAsia"/>
              <w:noProof/>
              <w:kern w:val="2"/>
              <w:szCs w:val="24"/>
              <w:lang w:val="nl-NL" w:eastAsia="nl-NL"/>
              <w14:ligatures w14:val="standardContextual"/>
            </w:rPr>
          </w:pPr>
          <w:hyperlink w:anchor="_Toc173837260" w:history="1">
            <w:r w:rsidRPr="00413026">
              <w:rPr>
                <w:rStyle w:val="Hyperlink"/>
                <w:rFonts w:eastAsia="Arial"/>
                <w:noProof/>
                <w:lang w:val="nl-NL"/>
              </w:rPr>
              <w:t>3.2</w:t>
            </w:r>
            <w:r>
              <w:rPr>
                <w:rFonts w:eastAsiaTheme="minorEastAsia"/>
                <w:noProof/>
                <w:kern w:val="2"/>
                <w:szCs w:val="24"/>
                <w:lang w:val="nl-NL" w:eastAsia="nl-NL"/>
                <w14:ligatures w14:val="standardContextual"/>
              </w:rPr>
              <w:tab/>
            </w:r>
            <w:r w:rsidRPr="00413026">
              <w:rPr>
                <w:rStyle w:val="Hyperlink"/>
                <w:rFonts w:eastAsia="Arial"/>
                <w:noProof/>
                <w:spacing w:val="-1"/>
                <w:lang w:val="nl-NL"/>
              </w:rPr>
              <w:t>p</w:t>
            </w:r>
            <w:r w:rsidRPr="00413026">
              <w:rPr>
                <w:rStyle w:val="Hyperlink"/>
                <w:rFonts w:eastAsia="Arial"/>
                <w:noProof/>
                <w:lang w:val="nl-NL"/>
              </w:rPr>
              <w:t>ers</w:t>
            </w:r>
            <w:r w:rsidRPr="00413026">
              <w:rPr>
                <w:rStyle w:val="Hyperlink"/>
                <w:rFonts w:eastAsia="Arial"/>
                <w:noProof/>
                <w:spacing w:val="2"/>
                <w:lang w:val="nl-NL"/>
              </w:rPr>
              <w:t>o</w:t>
            </w:r>
            <w:r w:rsidRPr="00413026">
              <w:rPr>
                <w:rStyle w:val="Hyperlink"/>
                <w:rFonts w:eastAsia="Arial"/>
                <w:noProof/>
                <w:lang w:val="nl-NL"/>
              </w:rPr>
              <w:t>o</w:t>
            </w:r>
            <w:r w:rsidRPr="00413026">
              <w:rPr>
                <w:rStyle w:val="Hyperlink"/>
                <w:rFonts w:eastAsia="Arial"/>
                <w:noProof/>
                <w:spacing w:val="-1"/>
                <w:lang w:val="nl-NL"/>
              </w:rPr>
              <w:t>n</w:t>
            </w:r>
            <w:r w:rsidRPr="00413026">
              <w:rPr>
                <w:rStyle w:val="Hyperlink"/>
                <w:rFonts w:eastAsia="Arial"/>
                <w:noProof/>
                <w:spacing w:val="2"/>
                <w:lang w:val="nl-NL"/>
              </w:rPr>
              <w:t>s</w:t>
            </w:r>
            <w:r w:rsidRPr="00413026">
              <w:rPr>
                <w:rStyle w:val="Hyperlink"/>
                <w:rFonts w:eastAsia="Arial"/>
                <w:noProof/>
                <w:lang w:val="nl-NL"/>
              </w:rPr>
              <w:t>ge</w:t>
            </w:r>
            <w:r w:rsidRPr="00413026">
              <w:rPr>
                <w:rStyle w:val="Hyperlink"/>
                <w:rFonts w:eastAsia="Arial"/>
                <w:noProof/>
                <w:spacing w:val="-1"/>
                <w:lang w:val="nl-NL"/>
              </w:rPr>
              <w:t>g</w:t>
            </w:r>
            <w:r w:rsidRPr="00413026">
              <w:rPr>
                <w:rStyle w:val="Hyperlink"/>
                <w:rFonts w:eastAsia="Arial"/>
                <w:noProof/>
                <w:spacing w:val="2"/>
                <w:lang w:val="nl-NL"/>
              </w:rPr>
              <w:t>ev</w:t>
            </w:r>
            <w:r w:rsidRPr="00413026">
              <w:rPr>
                <w:rStyle w:val="Hyperlink"/>
                <w:rFonts w:eastAsia="Arial"/>
                <w:noProof/>
                <w:lang w:val="nl-NL"/>
              </w:rPr>
              <w:t>ens</w:t>
            </w:r>
            <w:r w:rsidRPr="00413026">
              <w:rPr>
                <w:rStyle w:val="Hyperlink"/>
                <w:rFonts w:eastAsia="Arial"/>
                <w:noProof/>
                <w:spacing w:val="-28"/>
                <w:lang w:val="nl-NL"/>
              </w:rPr>
              <w:t xml:space="preserve"> </w:t>
            </w:r>
            <w:r w:rsidR="00681A5F">
              <w:rPr>
                <w:rStyle w:val="Hyperlink"/>
                <w:rFonts w:eastAsia="Arial"/>
                <w:noProof/>
                <w:lang w:val="nl-NL"/>
              </w:rPr>
              <w:t>HVC app</w:t>
            </w:r>
            <w:r>
              <w:rPr>
                <w:noProof/>
                <w:webHidden/>
              </w:rPr>
              <w:tab/>
            </w:r>
            <w:r>
              <w:rPr>
                <w:noProof/>
                <w:webHidden/>
              </w:rPr>
              <w:fldChar w:fldCharType="begin"/>
            </w:r>
            <w:r>
              <w:rPr>
                <w:noProof/>
                <w:webHidden/>
              </w:rPr>
              <w:instrText xml:space="preserve"> PAGEREF _Toc173837260 \h </w:instrText>
            </w:r>
            <w:r>
              <w:rPr>
                <w:noProof/>
                <w:webHidden/>
              </w:rPr>
            </w:r>
            <w:r>
              <w:rPr>
                <w:noProof/>
                <w:webHidden/>
              </w:rPr>
              <w:fldChar w:fldCharType="separate"/>
            </w:r>
            <w:r w:rsidR="003E4A82">
              <w:rPr>
                <w:noProof/>
                <w:webHidden/>
              </w:rPr>
              <w:t>4</w:t>
            </w:r>
            <w:r>
              <w:rPr>
                <w:noProof/>
                <w:webHidden/>
              </w:rPr>
              <w:fldChar w:fldCharType="end"/>
            </w:r>
          </w:hyperlink>
        </w:p>
        <w:p w14:paraId="65CE8066" w14:textId="3BC1D6E4" w:rsidR="00533A8D" w:rsidRDefault="00533A8D">
          <w:pPr>
            <w:pStyle w:val="Inhopg3"/>
            <w:tabs>
              <w:tab w:val="right" w:leader="dot" w:pos="9230"/>
            </w:tabs>
            <w:rPr>
              <w:rFonts w:eastAsiaTheme="minorEastAsia"/>
              <w:noProof/>
              <w:kern w:val="2"/>
              <w:szCs w:val="24"/>
              <w:lang w:val="nl-NL" w:eastAsia="nl-NL"/>
              <w14:ligatures w14:val="standardContextual"/>
            </w:rPr>
          </w:pPr>
          <w:hyperlink w:anchor="_Toc173837261" w:history="1">
            <w:r w:rsidRPr="00413026">
              <w:rPr>
                <w:rStyle w:val="Hyperlink"/>
                <w:rFonts w:eastAsia="Arial"/>
                <w:noProof/>
                <w:spacing w:val="1"/>
                <w:lang w:val="nl-NL"/>
              </w:rPr>
              <w:t>3</w:t>
            </w:r>
            <w:r w:rsidRPr="00413026">
              <w:rPr>
                <w:rStyle w:val="Hyperlink"/>
                <w:rFonts w:eastAsia="Arial"/>
                <w:noProof/>
                <w:lang w:val="nl-NL"/>
              </w:rPr>
              <w:t>.</w:t>
            </w:r>
            <w:r w:rsidRPr="00413026">
              <w:rPr>
                <w:rStyle w:val="Hyperlink"/>
                <w:rFonts w:eastAsia="Arial"/>
                <w:noProof/>
                <w:spacing w:val="1"/>
                <w:lang w:val="nl-NL"/>
              </w:rPr>
              <w:t>2</w:t>
            </w:r>
            <w:r w:rsidRPr="00413026">
              <w:rPr>
                <w:rStyle w:val="Hyperlink"/>
                <w:rFonts w:eastAsia="Arial"/>
                <w:noProof/>
                <w:spacing w:val="-2"/>
                <w:lang w:val="nl-NL"/>
              </w:rPr>
              <w:t>.</w:t>
            </w:r>
            <w:r w:rsidRPr="00413026">
              <w:rPr>
                <w:rStyle w:val="Hyperlink"/>
                <w:rFonts w:eastAsia="Arial"/>
                <w:noProof/>
                <w:lang w:val="nl-NL"/>
              </w:rPr>
              <w:t xml:space="preserve">1 </w:t>
            </w:r>
            <w:r w:rsidRPr="00413026">
              <w:rPr>
                <w:rStyle w:val="Hyperlink"/>
                <w:rFonts w:eastAsia="Arial"/>
                <w:noProof/>
                <w:spacing w:val="38"/>
                <w:lang w:val="nl-NL"/>
              </w:rPr>
              <w:t xml:space="preserve"> </w:t>
            </w:r>
            <w:r w:rsidRPr="00413026">
              <w:rPr>
                <w:rStyle w:val="Hyperlink"/>
                <w:rFonts w:eastAsia="Arial"/>
                <w:noProof/>
                <w:lang w:val="nl-NL"/>
              </w:rPr>
              <w:t>p</w:t>
            </w:r>
            <w:r w:rsidRPr="00413026">
              <w:rPr>
                <w:rStyle w:val="Hyperlink"/>
                <w:rFonts w:eastAsia="Arial"/>
                <w:noProof/>
                <w:spacing w:val="1"/>
                <w:lang w:val="nl-NL"/>
              </w:rPr>
              <w:t>e</w:t>
            </w:r>
            <w:r w:rsidRPr="00413026">
              <w:rPr>
                <w:rStyle w:val="Hyperlink"/>
                <w:rFonts w:eastAsia="Arial"/>
                <w:noProof/>
                <w:lang w:val="nl-NL"/>
              </w:rPr>
              <w:t>r</w:t>
            </w:r>
            <w:r w:rsidRPr="00413026">
              <w:rPr>
                <w:rStyle w:val="Hyperlink"/>
                <w:rFonts w:eastAsia="Arial"/>
                <w:noProof/>
                <w:spacing w:val="1"/>
                <w:lang w:val="nl-NL"/>
              </w:rPr>
              <w:t>s</w:t>
            </w:r>
            <w:r w:rsidRPr="00413026">
              <w:rPr>
                <w:rStyle w:val="Hyperlink"/>
                <w:rFonts w:eastAsia="Arial"/>
                <w:noProof/>
                <w:lang w:val="nl-NL"/>
              </w:rPr>
              <w:t>oonsg</w:t>
            </w:r>
            <w:r w:rsidRPr="00413026">
              <w:rPr>
                <w:rStyle w:val="Hyperlink"/>
                <w:rFonts w:eastAsia="Arial"/>
                <w:noProof/>
                <w:spacing w:val="1"/>
                <w:lang w:val="nl-NL"/>
              </w:rPr>
              <w:t>e</w:t>
            </w:r>
            <w:r w:rsidRPr="00413026">
              <w:rPr>
                <w:rStyle w:val="Hyperlink"/>
                <w:rFonts w:eastAsia="Arial"/>
                <w:noProof/>
                <w:lang w:val="nl-NL"/>
              </w:rPr>
              <w:t>g</w:t>
            </w:r>
            <w:r w:rsidRPr="00413026">
              <w:rPr>
                <w:rStyle w:val="Hyperlink"/>
                <w:rFonts w:eastAsia="Arial"/>
                <w:noProof/>
                <w:spacing w:val="-2"/>
                <w:lang w:val="nl-NL"/>
              </w:rPr>
              <w:t>e</w:t>
            </w:r>
            <w:r w:rsidRPr="00413026">
              <w:rPr>
                <w:rStyle w:val="Hyperlink"/>
                <w:rFonts w:eastAsia="Arial"/>
                <w:noProof/>
                <w:spacing w:val="1"/>
                <w:lang w:val="nl-NL"/>
              </w:rPr>
              <w:t>ve</w:t>
            </w:r>
            <w:r w:rsidRPr="00413026">
              <w:rPr>
                <w:rStyle w:val="Hyperlink"/>
                <w:rFonts w:eastAsia="Arial"/>
                <w:noProof/>
                <w:spacing w:val="-3"/>
                <w:lang w:val="nl-NL"/>
              </w:rPr>
              <w:t>n</w:t>
            </w:r>
            <w:r w:rsidRPr="00413026">
              <w:rPr>
                <w:rStyle w:val="Hyperlink"/>
                <w:rFonts w:eastAsia="Arial"/>
                <w:noProof/>
                <w:lang w:val="nl-NL"/>
              </w:rPr>
              <w:t>s</w:t>
            </w:r>
            <w:r w:rsidRPr="00413026">
              <w:rPr>
                <w:rStyle w:val="Hyperlink"/>
                <w:rFonts w:eastAsia="Arial"/>
                <w:noProof/>
                <w:spacing w:val="-13"/>
                <w:lang w:val="nl-NL"/>
              </w:rPr>
              <w:t xml:space="preserve"> </w:t>
            </w:r>
            <w:r w:rsidRPr="00413026">
              <w:rPr>
                <w:rStyle w:val="Hyperlink"/>
                <w:rFonts w:eastAsia="Arial"/>
                <w:noProof/>
                <w:spacing w:val="-2"/>
                <w:lang w:val="nl-NL"/>
              </w:rPr>
              <w:t>b</w:t>
            </w:r>
            <w:r w:rsidRPr="00413026">
              <w:rPr>
                <w:rStyle w:val="Hyperlink"/>
                <w:rFonts w:eastAsia="Arial"/>
                <w:noProof/>
                <w:lang w:val="nl-NL"/>
              </w:rPr>
              <w:t>ij</w:t>
            </w:r>
            <w:r w:rsidRPr="00413026">
              <w:rPr>
                <w:rStyle w:val="Hyperlink"/>
                <w:rFonts w:eastAsia="Arial"/>
                <w:noProof/>
                <w:spacing w:val="-2"/>
                <w:lang w:val="nl-NL"/>
              </w:rPr>
              <w:t xml:space="preserve"> </w:t>
            </w:r>
            <w:r w:rsidRPr="00413026">
              <w:rPr>
                <w:rStyle w:val="Hyperlink"/>
                <w:rFonts w:eastAsia="Arial"/>
                <w:noProof/>
                <w:lang w:val="nl-NL"/>
              </w:rPr>
              <w:t>h</w:t>
            </w:r>
            <w:r w:rsidRPr="00413026">
              <w:rPr>
                <w:rStyle w:val="Hyperlink"/>
                <w:rFonts w:eastAsia="Arial"/>
                <w:noProof/>
                <w:spacing w:val="1"/>
                <w:lang w:val="nl-NL"/>
              </w:rPr>
              <w:t>e</w:t>
            </w:r>
            <w:r w:rsidRPr="00413026">
              <w:rPr>
                <w:rStyle w:val="Hyperlink"/>
                <w:rFonts w:eastAsia="Arial"/>
                <w:noProof/>
                <w:lang w:val="nl-NL"/>
              </w:rPr>
              <w:t>t</w:t>
            </w:r>
            <w:r w:rsidRPr="00413026">
              <w:rPr>
                <w:rStyle w:val="Hyperlink"/>
                <w:rFonts w:eastAsia="Arial"/>
                <w:noProof/>
                <w:spacing w:val="-3"/>
                <w:lang w:val="nl-NL"/>
              </w:rPr>
              <w:t xml:space="preserve"> </w:t>
            </w:r>
            <w:r w:rsidRPr="00413026">
              <w:rPr>
                <w:rStyle w:val="Hyperlink"/>
                <w:rFonts w:eastAsia="Arial"/>
                <w:noProof/>
                <w:lang w:val="nl-NL"/>
              </w:rPr>
              <w:t>gebru</w:t>
            </w:r>
            <w:r w:rsidRPr="00413026">
              <w:rPr>
                <w:rStyle w:val="Hyperlink"/>
                <w:rFonts w:eastAsia="Arial"/>
                <w:noProof/>
                <w:spacing w:val="-2"/>
                <w:lang w:val="nl-NL"/>
              </w:rPr>
              <w:t>i</w:t>
            </w:r>
            <w:r w:rsidRPr="00413026">
              <w:rPr>
                <w:rStyle w:val="Hyperlink"/>
                <w:rFonts w:eastAsia="Arial"/>
                <w:noProof/>
                <w:lang w:val="nl-NL"/>
              </w:rPr>
              <w:t>k</w:t>
            </w:r>
            <w:r w:rsidRPr="00413026">
              <w:rPr>
                <w:rStyle w:val="Hyperlink"/>
                <w:rFonts w:eastAsia="Arial"/>
                <w:noProof/>
                <w:spacing w:val="-6"/>
                <w:lang w:val="nl-NL"/>
              </w:rPr>
              <w:t xml:space="preserve"> </w:t>
            </w:r>
            <w:r w:rsidRPr="00413026">
              <w:rPr>
                <w:rStyle w:val="Hyperlink"/>
                <w:rFonts w:eastAsia="Arial"/>
                <w:noProof/>
                <w:spacing w:val="-1"/>
                <w:lang w:val="nl-NL"/>
              </w:rPr>
              <w:t>v</w:t>
            </w:r>
            <w:r w:rsidRPr="00413026">
              <w:rPr>
                <w:rStyle w:val="Hyperlink"/>
                <w:rFonts w:eastAsia="Arial"/>
                <w:noProof/>
                <w:spacing w:val="1"/>
                <w:lang w:val="nl-NL"/>
              </w:rPr>
              <w:t>a</w:t>
            </w:r>
            <w:r w:rsidRPr="00413026">
              <w:rPr>
                <w:rStyle w:val="Hyperlink"/>
                <w:rFonts w:eastAsia="Arial"/>
                <w:noProof/>
                <w:lang w:val="nl-NL"/>
              </w:rPr>
              <w:t>n</w:t>
            </w:r>
            <w:r w:rsidRPr="00413026">
              <w:rPr>
                <w:rStyle w:val="Hyperlink"/>
                <w:rFonts w:eastAsia="Arial"/>
                <w:noProof/>
                <w:spacing w:val="-1"/>
                <w:lang w:val="nl-NL"/>
              </w:rPr>
              <w:t xml:space="preserve"> </w:t>
            </w:r>
            <w:r w:rsidRPr="00413026">
              <w:rPr>
                <w:rStyle w:val="Hyperlink"/>
                <w:rFonts w:eastAsia="Arial"/>
                <w:noProof/>
                <w:lang w:val="nl-NL"/>
              </w:rPr>
              <w:t>de</w:t>
            </w:r>
            <w:r w:rsidRPr="00413026">
              <w:rPr>
                <w:rStyle w:val="Hyperlink"/>
                <w:rFonts w:eastAsia="Arial"/>
                <w:noProof/>
                <w:spacing w:val="-1"/>
                <w:lang w:val="nl-NL"/>
              </w:rPr>
              <w:t xml:space="preserve"> </w:t>
            </w:r>
            <w:r w:rsidR="00681A5F">
              <w:rPr>
                <w:rStyle w:val="Hyperlink"/>
                <w:rFonts w:eastAsia="Arial"/>
                <w:noProof/>
                <w:lang w:val="nl-NL"/>
              </w:rPr>
              <w:t>HVC app</w:t>
            </w:r>
            <w:r w:rsidRPr="00413026">
              <w:rPr>
                <w:rStyle w:val="Hyperlink"/>
                <w:rFonts w:eastAsia="Arial"/>
                <w:noProof/>
                <w:spacing w:val="-3"/>
                <w:lang w:val="nl-NL"/>
              </w:rPr>
              <w:t xml:space="preserve"> </w:t>
            </w:r>
            <w:r w:rsidRPr="00413026">
              <w:rPr>
                <w:rStyle w:val="Hyperlink"/>
                <w:rFonts w:eastAsia="Arial"/>
                <w:noProof/>
                <w:lang w:val="nl-NL"/>
              </w:rPr>
              <w:t>zonder</w:t>
            </w:r>
            <w:r w:rsidRPr="00413026">
              <w:rPr>
                <w:rStyle w:val="Hyperlink"/>
                <w:rFonts w:eastAsia="Arial"/>
                <w:noProof/>
                <w:spacing w:val="-7"/>
                <w:lang w:val="nl-NL"/>
              </w:rPr>
              <w:t xml:space="preserve"> </w:t>
            </w:r>
            <w:r w:rsidRPr="00413026">
              <w:rPr>
                <w:rStyle w:val="Hyperlink"/>
                <w:rFonts w:eastAsia="Arial"/>
                <w:noProof/>
                <w:spacing w:val="-1"/>
                <w:lang w:val="nl-NL"/>
              </w:rPr>
              <w:t>a</w:t>
            </w:r>
            <w:r w:rsidRPr="00413026">
              <w:rPr>
                <w:rStyle w:val="Hyperlink"/>
                <w:rFonts w:eastAsia="Arial"/>
                <w:noProof/>
                <w:spacing w:val="1"/>
                <w:lang w:val="nl-NL"/>
              </w:rPr>
              <w:t>c</w:t>
            </w:r>
            <w:r w:rsidRPr="00413026">
              <w:rPr>
                <w:rStyle w:val="Hyperlink"/>
                <w:rFonts w:eastAsia="Arial"/>
                <w:noProof/>
                <w:spacing w:val="-1"/>
                <w:lang w:val="nl-NL"/>
              </w:rPr>
              <w:t>c</w:t>
            </w:r>
            <w:r w:rsidRPr="00413026">
              <w:rPr>
                <w:rStyle w:val="Hyperlink"/>
                <w:rFonts w:eastAsia="Arial"/>
                <w:noProof/>
                <w:lang w:val="nl-NL"/>
              </w:rPr>
              <w:t>ount</w:t>
            </w:r>
            <w:r>
              <w:rPr>
                <w:noProof/>
                <w:webHidden/>
              </w:rPr>
              <w:tab/>
            </w:r>
            <w:r>
              <w:rPr>
                <w:noProof/>
                <w:webHidden/>
              </w:rPr>
              <w:fldChar w:fldCharType="begin"/>
            </w:r>
            <w:r>
              <w:rPr>
                <w:noProof/>
                <w:webHidden/>
              </w:rPr>
              <w:instrText xml:space="preserve"> PAGEREF _Toc173837261 \h </w:instrText>
            </w:r>
            <w:r>
              <w:rPr>
                <w:noProof/>
                <w:webHidden/>
              </w:rPr>
            </w:r>
            <w:r>
              <w:rPr>
                <w:noProof/>
                <w:webHidden/>
              </w:rPr>
              <w:fldChar w:fldCharType="separate"/>
            </w:r>
            <w:r w:rsidR="003E4A82">
              <w:rPr>
                <w:noProof/>
                <w:webHidden/>
              </w:rPr>
              <w:t>4</w:t>
            </w:r>
            <w:r>
              <w:rPr>
                <w:noProof/>
                <w:webHidden/>
              </w:rPr>
              <w:fldChar w:fldCharType="end"/>
            </w:r>
          </w:hyperlink>
        </w:p>
        <w:p w14:paraId="3E20BE8B" w14:textId="65E6654A" w:rsidR="00533A8D" w:rsidRDefault="00533A8D">
          <w:pPr>
            <w:pStyle w:val="Inhopg3"/>
            <w:tabs>
              <w:tab w:val="right" w:leader="dot" w:pos="9230"/>
            </w:tabs>
            <w:rPr>
              <w:rFonts w:eastAsiaTheme="minorEastAsia"/>
              <w:noProof/>
              <w:kern w:val="2"/>
              <w:szCs w:val="24"/>
              <w:lang w:val="nl-NL" w:eastAsia="nl-NL"/>
              <w14:ligatures w14:val="standardContextual"/>
            </w:rPr>
          </w:pPr>
          <w:hyperlink w:anchor="_Toc173837262" w:history="1">
            <w:r w:rsidRPr="00413026">
              <w:rPr>
                <w:rStyle w:val="Hyperlink"/>
                <w:rFonts w:eastAsia="Arial"/>
                <w:noProof/>
                <w:spacing w:val="1"/>
                <w:lang w:val="nl-NL"/>
              </w:rPr>
              <w:t>3</w:t>
            </w:r>
            <w:r w:rsidRPr="00413026">
              <w:rPr>
                <w:rStyle w:val="Hyperlink"/>
                <w:rFonts w:eastAsia="Arial"/>
                <w:noProof/>
                <w:lang w:val="nl-NL"/>
              </w:rPr>
              <w:t>.</w:t>
            </w:r>
            <w:r w:rsidRPr="00413026">
              <w:rPr>
                <w:rStyle w:val="Hyperlink"/>
                <w:rFonts w:eastAsia="Arial"/>
                <w:noProof/>
                <w:spacing w:val="1"/>
                <w:lang w:val="nl-NL"/>
              </w:rPr>
              <w:t>2</w:t>
            </w:r>
            <w:r w:rsidRPr="00413026">
              <w:rPr>
                <w:rStyle w:val="Hyperlink"/>
                <w:rFonts w:eastAsia="Arial"/>
                <w:noProof/>
                <w:spacing w:val="-2"/>
                <w:lang w:val="nl-NL"/>
              </w:rPr>
              <w:t>.</w:t>
            </w:r>
            <w:r w:rsidRPr="00413026">
              <w:rPr>
                <w:rStyle w:val="Hyperlink"/>
                <w:rFonts w:eastAsia="Arial"/>
                <w:noProof/>
                <w:lang w:val="nl-NL"/>
              </w:rPr>
              <w:t xml:space="preserve">2 </w:t>
            </w:r>
            <w:r w:rsidRPr="00413026">
              <w:rPr>
                <w:rStyle w:val="Hyperlink"/>
                <w:rFonts w:eastAsia="Arial"/>
                <w:noProof/>
                <w:spacing w:val="38"/>
                <w:lang w:val="nl-NL"/>
              </w:rPr>
              <w:t xml:space="preserve"> </w:t>
            </w:r>
            <w:r w:rsidRPr="00413026">
              <w:rPr>
                <w:rStyle w:val="Hyperlink"/>
                <w:rFonts w:eastAsia="Arial"/>
                <w:noProof/>
                <w:lang w:val="nl-NL"/>
              </w:rPr>
              <w:t>p</w:t>
            </w:r>
            <w:r w:rsidRPr="00413026">
              <w:rPr>
                <w:rStyle w:val="Hyperlink"/>
                <w:rFonts w:eastAsia="Arial"/>
                <w:noProof/>
                <w:spacing w:val="1"/>
                <w:lang w:val="nl-NL"/>
              </w:rPr>
              <w:t>e</w:t>
            </w:r>
            <w:r w:rsidRPr="00413026">
              <w:rPr>
                <w:rStyle w:val="Hyperlink"/>
                <w:rFonts w:eastAsia="Arial"/>
                <w:noProof/>
                <w:lang w:val="nl-NL"/>
              </w:rPr>
              <w:t>r</w:t>
            </w:r>
            <w:r w:rsidRPr="00413026">
              <w:rPr>
                <w:rStyle w:val="Hyperlink"/>
                <w:rFonts w:eastAsia="Arial"/>
                <w:noProof/>
                <w:spacing w:val="1"/>
                <w:lang w:val="nl-NL"/>
              </w:rPr>
              <w:t>s</w:t>
            </w:r>
            <w:r w:rsidRPr="00413026">
              <w:rPr>
                <w:rStyle w:val="Hyperlink"/>
                <w:rFonts w:eastAsia="Arial"/>
                <w:noProof/>
                <w:lang w:val="nl-NL"/>
              </w:rPr>
              <w:t>oonsg</w:t>
            </w:r>
            <w:r w:rsidRPr="00413026">
              <w:rPr>
                <w:rStyle w:val="Hyperlink"/>
                <w:rFonts w:eastAsia="Arial"/>
                <w:noProof/>
                <w:spacing w:val="1"/>
                <w:lang w:val="nl-NL"/>
              </w:rPr>
              <w:t>e</w:t>
            </w:r>
            <w:r w:rsidRPr="00413026">
              <w:rPr>
                <w:rStyle w:val="Hyperlink"/>
                <w:rFonts w:eastAsia="Arial"/>
                <w:noProof/>
                <w:lang w:val="nl-NL"/>
              </w:rPr>
              <w:t>g</w:t>
            </w:r>
            <w:r w:rsidRPr="00413026">
              <w:rPr>
                <w:rStyle w:val="Hyperlink"/>
                <w:rFonts w:eastAsia="Arial"/>
                <w:noProof/>
                <w:spacing w:val="-2"/>
                <w:lang w:val="nl-NL"/>
              </w:rPr>
              <w:t>e</w:t>
            </w:r>
            <w:r w:rsidRPr="00413026">
              <w:rPr>
                <w:rStyle w:val="Hyperlink"/>
                <w:rFonts w:eastAsia="Arial"/>
                <w:noProof/>
                <w:spacing w:val="1"/>
                <w:lang w:val="nl-NL"/>
              </w:rPr>
              <w:t>ve</w:t>
            </w:r>
            <w:r w:rsidRPr="00413026">
              <w:rPr>
                <w:rStyle w:val="Hyperlink"/>
                <w:rFonts w:eastAsia="Arial"/>
                <w:noProof/>
                <w:spacing w:val="-3"/>
                <w:lang w:val="nl-NL"/>
              </w:rPr>
              <w:t>n</w:t>
            </w:r>
            <w:r w:rsidRPr="00413026">
              <w:rPr>
                <w:rStyle w:val="Hyperlink"/>
                <w:rFonts w:eastAsia="Arial"/>
                <w:noProof/>
                <w:lang w:val="nl-NL"/>
              </w:rPr>
              <w:t>s</w:t>
            </w:r>
            <w:r w:rsidRPr="00413026">
              <w:rPr>
                <w:rStyle w:val="Hyperlink"/>
                <w:rFonts w:eastAsia="Arial"/>
                <w:noProof/>
                <w:spacing w:val="-11"/>
                <w:lang w:val="nl-NL"/>
              </w:rPr>
              <w:t xml:space="preserve"> </w:t>
            </w:r>
            <w:r w:rsidRPr="00413026">
              <w:rPr>
                <w:rStyle w:val="Hyperlink"/>
                <w:rFonts w:eastAsia="Arial"/>
                <w:noProof/>
                <w:spacing w:val="-3"/>
                <w:lang w:val="nl-NL"/>
              </w:rPr>
              <w:t>b</w:t>
            </w:r>
            <w:r w:rsidRPr="00413026">
              <w:rPr>
                <w:rStyle w:val="Hyperlink"/>
                <w:rFonts w:eastAsia="Arial"/>
                <w:noProof/>
                <w:lang w:val="nl-NL"/>
              </w:rPr>
              <w:t>ij</w:t>
            </w:r>
            <w:r w:rsidRPr="00413026">
              <w:rPr>
                <w:rStyle w:val="Hyperlink"/>
                <w:rFonts w:eastAsia="Arial"/>
                <w:noProof/>
                <w:spacing w:val="-2"/>
                <w:lang w:val="nl-NL"/>
              </w:rPr>
              <w:t xml:space="preserve"> </w:t>
            </w:r>
            <w:r w:rsidRPr="00413026">
              <w:rPr>
                <w:rStyle w:val="Hyperlink"/>
                <w:rFonts w:eastAsia="Arial"/>
                <w:noProof/>
                <w:lang w:val="nl-NL"/>
              </w:rPr>
              <w:t>h</w:t>
            </w:r>
            <w:r w:rsidRPr="00413026">
              <w:rPr>
                <w:rStyle w:val="Hyperlink"/>
                <w:rFonts w:eastAsia="Arial"/>
                <w:noProof/>
                <w:spacing w:val="1"/>
                <w:lang w:val="nl-NL"/>
              </w:rPr>
              <w:t>e</w:t>
            </w:r>
            <w:r w:rsidRPr="00413026">
              <w:rPr>
                <w:rStyle w:val="Hyperlink"/>
                <w:rFonts w:eastAsia="Arial"/>
                <w:noProof/>
                <w:lang w:val="nl-NL"/>
              </w:rPr>
              <w:t>t</w:t>
            </w:r>
            <w:r w:rsidRPr="00413026">
              <w:rPr>
                <w:rStyle w:val="Hyperlink"/>
                <w:rFonts w:eastAsia="Arial"/>
                <w:noProof/>
                <w:spacing w:val="-3"/>
                <w:lang w:val="nl-NL"/>
              </w:rPr>
              <w:t xml:space="preserve"> </w:t>
            </w:r>
            <w:r w:rsidRPr="00413026">
              <w:rPr>
                <w:rStyle w:val="Hyperlink"/>
                <w:rFonts w:eastAsia="Arial"/>
                <w:noProof/>
                <w:lang w:val="nl-NL"/>
              </w:rPr>
              <w:t>gebru</w:t>
            </w:r>
            <w:r w:rsidRPr="00413026">
              <w:rPr>
                <w:rStyle w:val="Hyperlink"/>
                <w:rFonts w:eastAsia="Arial"/>
                <w:noProof/>
                <w:spacing w:val="-2"/>
                <w:lang w:val="nl-NL"/>
              </w:rPr>
              <w:t>i</w:t>
            </w:r>
            <w:r w:rsidRPr="00413026">
              <w:rPr>
                <w:rStyle w:val="Hyperlink"/>
                <w:rFonts w:eastAsia="Arial"/>
                <w:noProof/>
                <w:lang w:val="nl-NL"/>
              </w:rPr>
              <w:t>k</w:t>
            </w:r>
            <w:r w:rsidRPr="00413026">
              <w:rPr>
                <w:rStyle w:val="Hyperlink"/>
                <w:rFonts w:eastAsia="Arial"/>
                <w:noProof/>
                <w:spacing w:val="-6"/>
                <w:lang w:val="nl-NL"/>
              </w:rPr>
              <w:t xml:space="preserve"> </w:t>
            </w:r>
            <w:r w:rsidRPr="00413026">
              <w:rPr>
                <w:rStyle w:val="Hyperlink"/>
                <w:rFonts w:eastAsia="Arial"/>
                <w:noProof/>
                <w:spacing w:val="-1"/>
                <w:lang w:val="nl-NL"/>
              </w:rPr>
              <w:t>v</w:t>
            </w:r>
            <w:r w:rsidRPr="00413026">
              <w:rPr>
                <w:rStyle w:val="Hyperlink"/>
                <w:rFonts w:eastAsia="Arial"/>
                <w:noProof/>
                <w:spacing w:val="1"/>
                <w:lang w:val="nl-NL"/>
              </w:rPr>
              <w:t>a</w:t>
            </w:r>
            <w:r w:rsidRPr="00413026">
              <w:rPr>
                <w:rStyle w:val="Hyperlink"/>
                <w:rFonts w:eastAsia="Arial"/>
                <w:noProof/>
                <w:lang w:val="nl-NL"/>
              </w:rPr>
              <w:t>n</w:t>
            </w:r>
            <w:r w:rsidRPr="00413026">
              <w:rPr>
                <w:rStyle w:val="Hyperlink"/>
                <w:rFonts w:eastAsia="Arial"/>
                <w:noProof/>
                <w:spacing w:val="-1"/>
                <w:lang w:val="nl-NL"/>
              </w:rPr>
              <w:t xml:space="preserve"> </w:t>
            </w:r>
            <w:r w:rsidRPr="00413026">
              <w:rPr>
                <w:rStyle w:val="Hyperlink"/>
                <w:rFonts w:eastAsia="Arial"/>
                <w:noProof/>
                <w:lang w:val="nl-NL"/>
              </w:rPr>
              <w:t>de</w:t>
            </w:r>
            <w:r w:rsidRPr="00413026">
              <w:rPr>
                <w:rStyle w:val="Hyperlink"/>
                <w:rFonts w:eastAsia="Arial"/>
                <w:noProof/>
                <w:spacing w:val="-3"/>
                <w:lang w:val="nl-NL"/>
              </w:rPr>
              <w:t xml:space="preserve"> </w:t>
            </w:r>
            <w:r w:rsidR="00681A5F">
              <w:rPr>
                <w:rStyle w:val="Hyperlink"/>
                <w:rFonts w:eastAsia="Arial"/>
                <w:noProof/>
                <w:lang w:val="nl-NL"/>
              </w:rPr>
              <w:t>HVC app</w:t>
            </w:r>
            <w:r w:rsidRPr="00413026">
              <w:rPr>
                <w:rStyle w:val="Hyperlink"/>
                <w:rFonts w:eastAsia="Arial"/>
                <w:noProof/>
                <w:spacing w:val="-3"/>
                <w:lang w:val="nl-NL"/>
              </w:rPr>
              <w:t xml:space="preserve"> </w:t>
            </w:r>
            <w:r w:rsidRPr="00413026">
              <w:rPr>
                <w:rStyle w:val="Hyperlink"/>
                <w:rFonts w:eastAsia="Arial"/>
                <w:noProof/>
                <w:lang w:val="nl-NL"/>
              </w:rPr>
              <w:t>m</w:t>
            </w:r>
            <w:r w:rsidRPr="00413026">
              <w:rPr>
                <w:rStyle w:val="Hyperlink"/>
                <w:rFonts w:eastAsia="Arial"/>
                <w:noProof/>
                <w:spacing w:val="1"/>
                <w:lang w:val="nl-NL"/>
              </w:rPr>
              <w:t>e</w:t>
            </w:r>
            <w:r w:rsidRPr="00413026">
              <w:rPr>
                <w:rStyle w:val="Hyperlink"/>
                <w:rFonts w:eastAsia="Arial"/>
                <w:noProof/>
                <w:lang w:val="nl-NL"/>
              </w:rPr>
              <w:t xml:space="preserve">t </w:t>
            </w:r>
            <w:r w:rsidRPr="00413026">
              <w:rPr>
                <w:rStyle w:val="Hyperlink"/>
                <w:rFonts w:eastAsia="Arial"/>
                <w:noProof/>
                <w:spacing w:val="-2"/>
                <w:lang w:val="nl-NL"/>
              </w:rPr>
              <w:t>a</w:t>
            </w:r>
            <w:r w:rsidRPr="00413026">
              <w:rPr>
                <w:rStyle w:val="Hyperlink"/>
                <w:rFonts w:eastAsia="Arial"/>
                <w:noProof/>
                <w:spacing w:val="1"/>
                <w:lang w:val="nl-NL"/>
              </w:rPr>
              <w:t>cc</w:t>
            </w:r>
            <w:r w:rsidRPr="00413026">
              <w:rPr>
                <w:rStyle w:val="Hyperlink"/>
                <w:rFonts w:eastAsia="Arial"/>
                <w:noProof/>
                <w:lang w:val="nl-NL"/>
              </w:rPr>
              <w:t>ou</w:t>
            </w:r>
            <w:r w:rsidRPr="00413026">
              <w:rPr>
                <w:rStyle w:val="Hyperlink"/>
                <w:rFonts w:eastAsia="Arial"/>
                <w:noProof/>
                <w:spacing w:val="-3"/>
                <w:lang w:val="nl-NL"/>
              </w:rPr>
              <w:t>n</w:t>
            </w:r>
            <w:r w:rsidRPr="00413026">
              <w:rPr>
                <w:rStyle w:val="Hyperlink"/>
                <w:rFonts w:eastAsia="Arial"/>
                <w:noProof/>
                <w:lang w:val="nl-NL"/>
              </w:rPr>
              <w:t>t</w:t>
            </w:r>
            <w:r>
              <w:rPr>
                <w:noProof/>
                <w:webHidden/>
              </w:rPr>
              <w:tab/>
            </w:r>
            <w:r>
              <w:rPr>
                <w:noProof/>
                <w:webHidden/>
              </w:rPr>
              <w:fldChar w:fldCharType="begin"/>
            </w:r>
            <w:r>
              <w:rPr>
                <w:noProof/>
                <w:webHidden/>
              </w:rPr>
              <w:instrText xml:space="preserve"> PAGEREF _Toc173837262 \h </w:instrText>
            </w:r>
            <w:r>
              <w:rPr>
                <w:noProof/>
                <w:webHidden/>
              </w:rPr>
            </w:r>
            <w:r>
              <w:rPr>
                <w:noProof/>
                <w:webHidden/>
              </w:rPr>
              <w:fldChar w:fldCharType="separate"/>
            </w:r>
            <w:r w:rsidR="003E4A82">
              <w:rPr>
                <w:noProof/>
                <w:webHidden/>
              </w:rPr>
              <w:t>5</w:t>
            </w:r>
            <w:r>
              <w:rPr>
                <w:noProof/>
                <w:webHidden/>
              </w:rPr>
              <w:fldChar w:fldCharType="end"/>
            </w:r>
          </w:hyperlink>
        </w:p>
        <w:p w14:paraId="093AAD25" w14:textId="3CCC47CB" w:rsidR="00533A8D" w:rsidRDefault="00533A8D">
          <w:pPr>
            <w:pStyle w:val="Inhopg3"/>
            <w:tabs>
              <w:tab w:val="right" w:leader="dot" w:pos="9230"/>
            </w:tabs>
            <w:rPr>
              <w:rFonts w:eastAsiaTheme="minorEastAsia"/>
              <w:noProof/>
              <w:kern w:val="2"/>
              <w:szCs w:val="24"/>
              <w:lang w:val="nl-NL" w:eastAsia="nl-NL"/>
              <w14:ligatures w14:val="standardContextual"/>
            </w:rPr>
          </w:pPr>
          <w:hyperlink w:anchor="_Toc173837263" w:history="1">
            <w:r w:rsidRPr="00413026">
              <w:rPr>
                <w:rStyle w:val="Hyperlink"/>
                <w:noProof/>
              </w:rPr>
              <w:t>3.2.3  Doel</w:t>
            </w:r>
            <w:r>
              <w:rPr>
                <w:noProof/>
                <w:webHidden/>
              </w:rPr>
              <w:tab/>
            </w:r>
            <w:r>
              <w:rPr>
                <w:noProof/>
                <w:webHidden/>
              </w:rPr>
              <w:fldChar w:fldCharType="begin"/>
            </w:r>
            <w:r>
              <w:rPr>
                <w:noProof/>
                <w:webHidden/>
              </w:rPr>
              <w:instrText xml:space="preserve"> PAGEREF _Toc173837263 \h </w:instrText>
            </w:r>
            <w:r>
              <w:rPr>
                <w:noProof/>
                <w:webHidden/>
              </w:rPr>
            </w:r>
            <w:r>
              <w:rPr>
                <w:noProof/>
                <w:webHidden/>
              </w:rPr>
              <w:fldChar w:fldCharType="separate"/>
            </w:r>
            <w:r w:rsidR="003E4A82">
              <w:rPr>
                <w:noProof/>
                <w:webHidden/>
              </w:rPr>
              <w:t>5</w:t>
            </w:r>
            <w:r>
              <w:rPr>
                <w:noProof/>
                <w:webHidden/>
              </w:rPr>
              <w:fldChar w:fldCharType="end"/>
            </w:r>
          </w:hyperlink>
        </w:p>
        <w:p w14:paraId="2B112555" w14:textId="6C75014A" w:rsidR="00533A8D" w:rsidRDefault="00533A8D">
          <w:pPr>
            <w:pStyle w:val="Inhopg2"/>
            <w:tabs>
              <w:tab w:val="left" w:pos="960"/>
              <w:tab w:val="right" w:leader="dot" w:pos="9230"/>
            </w:tabs>
            <w:rPr>
              <w:rFonts w:eastAsiaTheme="minorEastAsia"/>
              <w:noProof/>
              <w:kern w:val="2"/>
              <w:szCs w:val="24"/>
              <w:lang w:val="nl-NL" w:eastAsia="nl-NL"/>
              <w14:ligatures w14:val="standardContextual"/>
            </w:rPr>
          </w:pPr>
          <w:hyperlink w:anchor="_Toc173837264" w:history="1">
            <w:r w:rsidRPr="00413026">
              <w:rPr>
                <w:rStyle w:val="Hyperlink"/>
                <w:rFonts w:eastAsia="Arial"/>
                <w:noProof/>
                <w:lang w:val="nl-NL"/>
              </w:rPr>
              <w:t>3.3</w:t>
            </w:r>
            <w:r>
              <w:rPr>
                <w:rFonts w:eastAsiaTheme="minorEastAsia"/>
                <w:noProof/>
                <w:kern w:val="2"/>
                <w:szCs w:val="24"/>
                <w:lang w:val="nl-NL" w:eastAsia="nl-NL"/>
                <w14:ligatures w14:val="standardContextual"/>
              </w:rPr>
              <w:tab/>
            </w:r>
            <w:r w:rsidRPr="00413026">
              <w:rPr>
                <w:rStyle w:val="Hyperlink"/>
                <w:rFonts w:eastAsia="Arial"/>
                <w:noProof/>
                <w:spacing w:val="-1"/>
                <w:lang w:val="nl-NL"/>
              </w:rPr>
              <w:t>d</w:t>
            </w:r>
            <w:r w:rsidRPr="00413026">
              <w:rPr>
                <w:rStyle w:val="Hyperlink"/>
                <w:rFonts w:eastAsia="Arial"/>
                <w:noProof/>
                <w:lang w:val="nl-NL"/>
              </w:rPr>
              <w:t>erd</w:t>
            </w:r>
            <w:r w:rsidRPr="00413026">
              <w:rPr>
                <w:rStyle w:val="Hyperlink"/>
                <w:rFonts w:eastAsia="Arial"/>
                <w:noProof/>
                <w:spacing w:val="2"/>
                <w:lang w:val="nl-NL"/>
              </w:rPr>
              <w:t>e</w:t>
            </w:r>
            <w:r w:rsidRPr="00413026">
              <w:rPr>
                <w:rStyle w:val="Hyperlink"/>
                <w:rFonts w:eastAsia="Arial"/>
                <w:noProof/>
                <w:lang w:val="nl-NL"/>
              </w:rPr>
              <w:t>n</w:t>
            </w:r>
            <w:r>
              <w:rPr>
                <w:noProof/>
                <w:webHidden/>
              </w:rPr>
              <w:tab/>
            </w:r>
            <w:r>
              <w:rPr>
                <w:noProof/>
                <w:webHidden/>
              </w:rPr>
              <w:fldChar w:fldCharType="begin"/>
            </w:r>
            <w:r>
              <w:rPr>
                <w:noProof/>
                <w:webHidden/>
              </w:rPr>
              <w:instrText xml:space="preserve"> PAGEREF _Toc173837264 \h </w:instrText>
            </w:r>
            <w:r>
              <w:rPr>
                <w:noProof/>
                <w:webHidden/>
              </w:rPr>
            </w:r>
            <w:r>
              <w:rPr>
                <w:noProof/>
                <w:webHidden/>
              </w:rPr>
              <w:fldChar w:fldCharType="separate"/>
            </w:r>
            <w:r w:rsidR="003E4A82">
              <w:rPr>
                <w:noProof/>
                <w:webHidden/>
              </w:rPr>
              <w:t>6</w:t>
            </w:r>
            <w:r>
              <w:rPr>
                <w:noProof/>
                <w:webHidden/>
              </w:rPr>
              <w:fldChar w:fldCharType="end"/>
            </w:r>
          </w:hyperlink>
        </w:p>
        <w:p w14:paraId="4BD1ECE5" w14:textId="4C0C61D0"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65" w:history="1">
            <w:r w:rsidRPr="00413026">
              <w:rPr>
                <w:rStyle w:val="Hyperlink"/>
                <w:rFonts w:eastAsia="Arial"/>
                <w:noProof/>
                <w:lang w:val="nl-NL"/>
              </w:rPr>
              <w:t>4</w:t>
            </w:r>
            <w:r w:rsidRPr="00413026">
              <w:rPr>
                <w:rStyle w:val="Hyperlink"/>
                <w:rFonts w:eastAsia="Arial"/>
                <w:noProof/>
                <w:spacing w:val="24"/>
                <w:lang w:val="nl-NL"/>
              </w:rPr>
              <w:t xml:space="preserve"> </w:t>
            </w:r>
            <w:r w:rsidRPr="00413026">
              <w:rPr>
                <w:rStyle w:val="Hyperlink"/>
                <w:rFonts w:eastAsia="Arial"/>
                <w:noProof/>
                <w:lang w:val="nl-NL"/>
              </w:rPr>
              <w:t>prof</w:t>
            </w:r>
            <w:r w:rsidRPr="00413026">
              <w:rPr>
                <w:rStyle w:val="Hyperlink"/>
                <w:rFonts w:eastAsia="Arial"/>
                <w:noProof/>
                <w:spacing w:val="2"/>
                <w:lang w:val="nl-NL"/>
              </w:rPr>
              <w:t>i</w:t>
            </w:r>
            <w:r w:rsidRPr="00413026">
              <w:rPr>
                <w:rStyle w:val="Hyperlink"/>
                <w:rFonts w:eastAsia="Arial"/>
                <w:noProof/>
                <w:lang w:val="nl-NL"/>
              </w:rPr>
              <w:t>ler</w:t>
            </w:r>
            <w:r w:rsidRPr="00413026">
              <w:rPr>
                <w:rStyle w:val="Hyperlink"/>
                <w:rFonts w:eastAsia="Arial"/>
                <w:noProof/>
                <w:spacing w:val="1"/>
                <w:lang w:val="nl-NL"/>
              </w:rPr>
              <w:t>i</w:t>
            </w:r>
            <w:r w:rsidRPr="00413026">
              <w:rPr>
                <w:rStyle w:val="Hyperlink"/>
                <w:rFonts w:eastAsia="Arial"/>
                <w:noProof/>
                <w:lang w:val="nl-NL"/>
              </w:rPr>
              <w:t>ng</w:t>
            </w:r>
            <w:r w:rsidRPr="00413026">
              <w:rPr>
                <w:rStyle w:val="Hyperlink"/>
                <w:rFonts w:eastAsia="Arial"/>
                <w:noProof/>
                <w:spacing w:val="-27"/>
                <w:lang w:val="nl-NL"/>
              </w:rPr>
              <w:t xml:space="preserve"> </w:t>
            </w:r>
            <w:r w:rsidRPr="00413026">
              <w:rPr>
                <w:rStyle w:val="Hyperlink"/>
                <w:rFonts w:eastAsia="Arial"/>
                <w:noProof/>
                <w:lang w:val="nl-NL"/>
              </w:rPr>
              <w:t>en</w:t>
            </w:r>
            <w:r w:rsidRPr="00413026">
              <w:rPr>
                <w:rStyle w:val="Hyperlink"/>
                <w:rFonts w:eastAsia="Arial"/>
                <w:noProof/>
                <w:spacing w:val="-3"/>
                <w:lang w:val="nl-NL"/>
              </w:rPr>
              <w:t xml:space="preserve"> </w:t>
            </w:r>
            <w:r w:rsidRPr="00413026">
              <w:rPr>
                <w:rStyle w:val="Hyperlink"/>
                <w:rFonts w:eastAsia="Arial"/>
                <w:noProof/>
                <w:lang w:val="nl-NL"/>
              </w:rPr>
              <w:t>an</w:t>
            </w:r>
            <w:r w:rsidRPr="00413026">
              <w:rPr>
                <w:rStyle w:val="Hyperlink"/>
                <w:rFonts w:eastAsia="Arial"/>
                <w:noProof/>
                <w:spacing w:val="-2"/>
                <w:lang w:val="nl-NL"/>
              </w:rPr>
              <w:t>a</w:t>
            </w:r>
            <w:r w:rsidRPr="00413026">
              <w:rPr>
                <w:rStyle w:val="Hyperlink"/>
                <w:rFonts w:eastAsia="Arial"/>
                <w:noProof/>
                <w:lang w:val="nl-NL"/>
              </w:rPr>
              <w:t>lyse voor</w:t>
            </w:r>
            <w:r w:rsidRPr="00413026">
              <w:rPr>
                <w:rStyle w:val="Hyperlink"/>
                <w:rFonts w:eastAsia="Arial"/>
                <w:noProof/>
                <w:spacing w:val="-10"/>
                <w:lang w:val="nl-NL"/>
              </w:rPr>
              <w:t xml:space="preserve"> </w:t>
            </w:r>
            <w:r w:rsidRPr="00413026">
              <w:rPr>
                <w:rStyle w:val="Hyperlink"/>
                <w:rFonts w:eastAsia="Arial"/>
                <w:noProof/>
                <w:lang w:val="nl-NL"/>
              </w:rPr>
              <w:t>de</w:t>
            </w:r>
            <w:r w:rsidRPr="00413026">
              <w:rPr>
                <w:rStyle w:val="Hyperlink"/>
                <w:rFonts w:eastAsia="Arial"/>
                <w:noProof/>
                <w:spacing w:val="-6"/>
                <w:lang w:val="nl-NL"/>
              </w:rPr>
              <w:t xml:space="preserve"> </w:t>
            </w:r>
            <w:r w:rsidRPr="00413026">
              <w:rPr>
                <w:rStyle w:val="Hyperlink"/>
                <w:rFonts w:eastAsia="Arial"/>
                <w:noProof/>
                <w:lang w:val="nl-NL"/>
              </w:rPr>
              <w:t>app</w:t>
            </w:r>
            <w:r>
              <w:rPr>
                <w:noProof/>
                <w:webHidden/>
              </w:rPr>
              <w:tab/>
            </w:r>
            <w:r>
              <w:rPr>
                <w:noProof/>
                <w:webHidden/>
              </w:rPr>
              <w:fldChar w:fldCharType="begin"/>
            </w:r>
            <w:r>
              <w:rPr>
                <w:noProof/>
                <w:webHidden/>
              </w:rPr>
              <w:instrText xml:space="preserve"> PAGEREF _Toc173837265 \h </w:instrText>
            </w:r>
            <w:r>
              <w:rPr>
                <w:noProof/>
                <w:webHidden/>
              </w:rPr>
            </w:r>
            <w:r>
              <w:rPr>
                <w:noProof/>
                <w:webHidden/>
              </w:rPr>
              <w:fldChar w:fldCharType="separate"/>
            </w:r>
            <w:r w:rsidR="003E4A82">
              <w:rPr>
                <w:noProof/>
                <w:webHidden/>
              </w:rPr>
              <w:t>8</w:t>
            </w:r>
            <w:r>
              <w:rPr>
                <w:noProof/>
                <w:webHidden/>
              </w:rPr>
              <w:fldChar w:fldCharType="end"/>
            </w:r>
          </w:hyperlink>
        </w:p>
        <w:p w14:paraId="4F79DDD0" w14:textId="3A1667A3"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66" w:history="1">
            <w:r w:rsidRPr="00413026">
              <w:rPr>
                <w:rStyle w:val="Hyperlink"/>
                <w:rFonts w:eastAsia="Arial"/>
                <w:noProof/>
                <w:lang w:val="nl-NL"/>
              </w:rPr>
              <w:t>5</w:t>
            </w:r>
            <w:r w:rsidRPr="00413026">
              <w:rPr>
                <w:rStyle w:val="Hyperlink"/>
                <w:rFonts w:eastAsia="Arial"/>
                <w:noProof/>
                <w:spacing w:val="24"/>
                <w:lang w:val="nl-NL"/>
              </w:rPr>
              <w:t xml:space="preserve"> </w:t>
            </w:r>
            <w:r w:rsidRPr="00413026">
              <w:rPr>
                <w:rStyle w:val="Hyperlink"/>
                <w:rFonts w:eastAsia="Arial"/>
                <w:noProof/>
                <w:lang w:val="nl-NL"/>
              </w:rPr>
              <w:t>bewaarter</w:t>
            </w:r>
            <w:r w:rsidRPr="00413026">
              <w:rPr>
                <w:rStyle w:val="Hyperlink"/>
                <w:rFonts w:eastAsia="Arial"/>
                <w:noProof/>
                <w:spacing w:val="1"/>
                <w:lang w:val="nl-NL"/>
              </w:rPr>
              <w:t>m</w:t>
            </w:r>
            <w:r w:rsidRPr="00413026">
              <w:rPr>
                <w:rStyle w:val="Hyperlink"/>
                <w:rFonts w:eastAsia="Arial"/>
                <w:noProof/>
                <w:lang w:val="nl-NL"/>
              </w:rPr>
              <w:t>i</w:t>
            </w:r>
            <w:r w:rsidRPr="00413026">
              <w:rPr>
                <w:rStyle w:val="Hyperlink"/>
                <w:rFonts w:eastAsia="Arial"/>
                <w:noProof/>
                <w:spacing w:val="2"/>
                <w:lang w:val="nl-NL"/>
              </w:rPr>
              <w:t>j</w:t>
            </w:r>
            <w:r w:rsidRPr="00413026">
              <w:rPr>
                <w:rStyle w:val="Hyperlink"/>
                <w:rFonts w:eastAsia="Arial"/>
                <w:noProof/>
                <w:lang w:val="nl-NL"/>
              </w:rPr>
              <w:t>nen</w:t>
            </w:r>
            <w:r>
              <w:rPr>
                <w:noProof/>
                <w:webHidden/>
              </w:rPr>
              <w:tab/>
            </w:r>
            <w:r>
              <w:rPr>
                <w:noProof/>
                <w:webHidden/>
              </w:rPr>
              <w:fldChar w:fldCharType="begin"/>
            </w:r>
            <w:r>
              <w:rPr>
                <w:noProof/>
                <w:webHidden/>
              </w:rPr>
              <w:instrText xml:space="preserve"> PAGEREF _Toc173837266 \h </w:instrText>
            </w:r>
            <w:r>
              <w:rPr>
                <w:noProof/>
                <w:webHidden/>
              </w:rPr>
            </w:r>
            <w:r>
              <w:rPr>
                <w:noProof/>
                <w:webHidden/>
              </w:rPr>
              <w:fldChar w:fldCharType="separate"/>
            </w:r>
            <w:r w:rsidR="003E4A82">
              <w:rPr>
                <w:noProof/>
                <w:webHidden/>
              </w:rPr>
              <w:t>8</w:t>
            </w:r>
            <w:r>
              <w:rPr>
                <w:noProof/>
                <w:webHidden/>
              </w:rPr>
              <w:fldChar w:fldCharType="end"/>
            </w:r>
          </w:hyperlink>
        </w:p>
        <w:p w14:paraId="113F5F7D" w14:textId="7B5E9BF1"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67" w:history="1">
            <w:r w:rsidRPr="00413026">
              <w:rPr>
                <w:rStyle w:val="Hyperlink"/>
                <w:rFonts w:eastAsia="Arial"/>
                <w:noProof/>
                <w:lang w:val="nl-NL"/>
              </w:rPr>
              <w:t>6</w:t>
            </w:r>
            <w:r w:rsidRPr="00413026">
              <w:rPr>
                <w:rStyle w:val="Hyperlink"/>
                <w:rFonts w:eastAsia="Arial"/>
                <w:noProof/>
                <w:spacing w:val="24"/>
                <w:lang w:val="nl-NL"/>
              </w:rPr>
              <w:t xml:space="preserve"> </w:t>
            </w:r>
            <w:r w:rsidRPr="00413026">
              <w:rPr>
                <w:rStyle w:val="Hyperlink"/>
                <w:rFonts w:eastAsia="Arial"/>
                <w:noProof/>
                <w:lang w:val="nl-NL"/>
              </w:rPr>
              <w:t>bev</w:t>
            </w:r>
            <w:r w:rsidRPr="00413026">
              <w:rPr>
                <w:rStyle w:val="Hyperlink"/>
                <w:rFonts w:eastAsia="Arial"/>
                <w:noProof/>
                <w:spacing w:val="-2"/>
                <w:lang w:val="nl-NL"/>
              </w:rPr>
              <w:t>e</w:t>
            </w:r>
            <w:r w:rsidRPr="00413026">
              <w:rPr>
                <w:rStyle w:val="Hyperlink"/>
                <w:rFonts w:eastAsia="Arial"/>
                <w:noProof/>
                <w:lang w:val="nl-NL"/>
              </w:rPr>
              <w:t>i</w:t>
            </w:r>
            <w:r w:rsidRPr="00413026">
              <w:rPr>
                <w:rStyle w:val="Hyperlink"/>
                <w:rFonts w:eastAsia="Arial"/>
                <w:noProof/>
                <w:spacing w:val="2"/>
                <w:lang w:val="nl-NL"/>
              </w:rPr>
              <w:t>l</w:t>
            </w:r>
            <w:r w:rsidRPr="00413026">
              <w:rPr>
                <w:rStyle w:val="Hyperlink"/>
                <w:rFonts w:eastAsia="Arial"/>
                <w:noProof/>
                <w:lang w:val="nl-NL"/>
              </w:rPr>
              <w:t>iging</w:t>
            </w:r>
            <w:r>
              <w:rPr>
                <w:noProof/>
                <w:webHidden/>
              </w:rPr>
              <w:tab/>
            </w:r>
            <w:r>
              <w:rPr>
                <w:noProof/>
                <w:webHidden/>
              </w:rPr>
              <w:fldChar w:fldCharType="begin"/>
            </w:r>
            <w:r>
              <w:rPr>
                <w:noProof/>
                <w:webHidden/>
              </w:rPr>
              <w:instrText xml:space="preserve"> PAGEREF _Toc173837267 \h </w:instrText>
            </w:r>
            <w:r>
              <w:rPr>
                <w:noProof/>
                <w:webHidden/>
              </w:rPr>
            </w:r>
            <w:r>
              <w:rPr>
                <w:noProof/>
                <w:webHidden/>
              </w:rPr>
              <w:fldChar w:fldCharType="separate"/>
            </w:r>
            <w:r w:rsidR="003E4A82">
              <w:rPr>
                <w:noProof/>
                <w:webHidden/>
              </w:rPr>
              <w:t>8</w:t>
            </w:r>
            <w:r>
              <w:rPr>
                <w:noProof/>
                <w:webHidden/>
              </w:rPr>
              <w:fldChar w:fldCharType="end"/>
            </w:r>
          </w:hyperlink>
        </w:p>
        <w:p w14:paraId="473EF99A" w14:textId="1E5CB896"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68" w:history="1">
            <w:r w:rsidRPr="00413026">
              <w:rPr>
                <w:rStyle w:val="Hyperlink"/>
                <w:rFonts w:eastAsia="Arial"/>
                <w:noProof/>
                <w:lang w:val="nl-NL"/>
              </w:rPr>
              <w:t>7</w:t>
            </w:r>
            <w:r w:rsidRPr="00413026">
              <w:rPr>
                <w:rStyle w:val="Hyperlink"/>
                <w:rFonts w:eastAsia="Arial"/>
                <w:noProof/>
                <w:spacing w:val="24"/>
                <w:lang w:val="nl-NL"/>
              </w:rPr>
              <w:t xml:space="preserve"> </w:t>
            </w:r>
            <w:r w:rsidRPr="00413026">
              <w:rPr>
                <w:rStyle w:val="Hyperlink"/>
                <w:rFonts w:eastAsia="Arial"/>
                <w:noProof/>
                <w:lang w:val="nl-NL"/>
              </w:rPr>
              <w:t>jouw</w:t>
            </w:r>
            <w:r w:rsidRPr="00413026">
              <w:rPr>
                <w:rStyle w:val="Hyperlink"/>
                <w:rFonts w:eastAsia="Arial"/>
                <w:noProof/>
                <w:spacing w:val="-9"/>
                <w:lang w:val="nl-NL"/>
              </w:rPr>
              <w:t xml:space="preserve"> </w:t>
            </w:r>
            <w:r w:rsidRPr="00413026">
              <w:rPr>
                <w:rStyle w:val="Hyperlink"/>
                <w:rFonts w:eastAsia="Arial"/>
                <w:noProof/>
                <w:lang w:val="nl-NL"/>
              </w:rPr>
              <w:t>rech</w:t>
            </w:r>
            <w:r w:rsidRPr="00413026">
              <w:rPr>
                <w:rStyle w:val="Hyperlink"/>
                <w:rFonts w:eastAsia="Arial"/>
                <w:noProof/>
                <w:spacing w:val="-3"/>
                <w:lang w:val="nl-NL"/>
              </w:rPr>
              <w:t>t</w:t>
            </w:r>
            <w:r w:rsidRPr="00413026">
              <w:rPr>
                <w:rStyle w:val="Hyperlink"/>
                <w:rFonts w:eastAsia="Arial"/>
                <w:noProof/>
                <w:lang w:val="nl-NL"/>
              </w:rPr>
              <w:t>en</w:t>
            </w:r>
            <w:r>
              <w:rPr>
                <w:noProof/>
                <w:webHidden/>
              </w:rPr>
              <w:tab/>
            </w:r>
            <w:r>
              <w:rPr>
                <w:noProof/>
                <w:webHidden/>
              </w:rPr>
              <w:fldChar w:fldCharType="begin"/>
            </w:r>
            <w:r>
              <w:rPr>
                <w:noProof/>
                <w:webHidden/>
              </w:rPr>
              <w:instrText xml:space="preserve"> PAGEREF _Toc173837268 \h </w:instrText>
            </w:r>
            <w:r>
              <w:rPr>
                <w:noProof/>
                <w:webHidden/>
              </w:rPr>
            </w:r>
            <w:r>
              <w:rPr>
                <w:noProof/>
                <w:webHidden/>
              </w:rPr>
              <w:fldChar w:fldCharType="separate"/>
            </w:r>
            <w:r w:rsidR="003E4A82">
              <w:rPr>
                <w:noProof/>
                <w:webHidden/>
              </w:rPr>
              <w:t>9</w:t>
            </w:r>
            <w:r>
              <w:rPr>
                <w:noProof/>
                <w:webHidden/>
              </w:rPr>
              <w:fldChar w:fldCharType="end"/>
            </w:r>
          </w:hyperlink>
        </w:p>
        <w:p w14:paraId="55FA75D1" w14:textId="46F796F7"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69" w:history="1">
            <w:r w:rsidRPr="00413026">
              <w:rPr>
                <w:rStyle w:val="Hyperlink"/>
                <w:rFonts w:eastAsia="Arial"/>
                <w:noProof/>
                <w:lang w:val="nl-NL"/>
              </w:rPr>
              <w:t>8</w:t>
            </w:r>
            <w:r w:rsidRPr="00413026">
              <w:rPr>
                <w:rStyle w:val="Hyperlink"/>
                <w:rFonts w:eastAsia="Arial"/>
                <w:noProof/>
                <w:spacing w:val="24"/>
                <w:lang w:val="nl-NL"/>
              </w:rPr>
              <w:t xml:space="preserve"> </w:t>
            </w:r>
            <w:r w:rsidRPr="00413026">
              <w:rPr>
                <w:rStyle w:val="Hyperlink"/>
                <w:rFonts w:eastAsia="Arial"/>
                <w:noProof/>
                <w:spacing w:val="-1"/>
                <w:lang w:val="nl-NL"/>
              </w:rPr>
              <w:t>c</w:t>
            </w:r>
            <w:r w:rsidRPr="00413026">
              <w:rPr>
                <w:rStyle w:val="Hyperlink"/>
                <w:rFonts w:eastAsia="Arial"/>
                <w:noProof/>
                <w:lang w:val="nl-NL"/>
              </w:rPr>
              <w:t>ontact</w:t>
            </w:r>
            <w:r>
              <w:rPr>
                <w:noProof/>
                <w:webHidden/>
              </w:rPr>
              <w:tab/>
            </w:r>
            <w:r>
              <w:rPr>
                <w:noProof/>
                <w:webHidden/>
              </w:rPr>
              <w:fldChar w:fldCharType="begin"/>
            </w:r>
            <w:r>
              <w:rPr>
                <w:noProof/>
                <w:webHidden/>
              </w:rPr>
              <w:instrText xml:space="preserve"> PAGEREF _Toc173837269 \h </w:instrText>
            </w:r>
            <w:r>
              <w:rPr>
                <w:noProof/>
                <w:webHidden/>
              </w:rPr>
            </w:r>
            <w:r>
              <w:rPr>
                <w:noProof/>
                <w:webHidden/>
              </w:rPr>
              <w:fldChar w:fldCharType="separate"/>
            </w:r>
            <w:r w:rsidR="003E4A82">
              <w:rPr>
                <w:noProof/>
                <w:webHidden/>
              </w:rPr>
              <w:t>9</w:t>
            </w:r>
            <w:r>
              <w:rPr>
                <w:noProof/>
                <w:webHidden/>
              </w:rPr>
              <w:fldChar w:fldCharType="end"/>
            </w:r>
          </w:hyperlink>
        </w:p>
        <w:p w14:paraId="0486A9D9" w14:textId="50EB6DCB"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70" w:history="1">
            <w:r w:rsidRPr="00413026">
              <w:rPr>
                <w:rStyle w:val="Hyperlink"/>
                <w:rFonts w:eastAsia="Arial"/>
                <w:noProof/>
                <w:lang w:val="nl-NL"/>
              </w:rPr>
              <w:t>9</w:t>
            </w:r>
            <w:r w:rsidRPr="00413026">
              <w:rPr>
                <w:rStyle w:val="Hyperlink"/>
                <w:rFonts w:eastAsia="Arial"/>
                <w:noProof/>
                <w:spacing w:val="24"/>
                <w:lang w:val="nl-NL"/>
              </w:rPr>
              <w:t xml:space="preserve"> </w:t>
            </w:r>
            <w:r w:rsidRPr="00413026">
              <w:rPr>
                <w:rStyle w:val="Hyperlink"/>
                <w:rFonts w:eastAsia="Arial"/>
                <w:noProof/>
                <w:spacing w:val="-1"/>
                <w:lang w:val="nl-NL"/>
              </w:rPr>
              <w:t>k</w:t>
            </w:r>
            <w:r w:rsidRPr="00413026">
              <w:rPr>
                <w:rStyle w:val="Hyperlink"/>
                <w:rFonts w:eastAsia="Arial"/>
                <w:noProof/>
                <w:lang w:val="nl-NL"/>
              </w:rPr>
              <w:t>lacht</w:t>
            </w:r>
            <w:r w:rsidRPr="00413026">
              <w:rPr>
                <w:rStyle w:val="Hyperlink"/>
                <w:rFonts w:eastAsia="Arial"/>
                <w:noProof/>
                <w:spacing w:val="-11"/>
                <w:lang w:val="nl-NL"/>
              </w:rPr>
              <w:t xml:space="preserve"> </w:t>
            </w:r>
            <w:r w:rsidRPr="00413026">
              <w:rPr>
                <w:rStyle w:val="Hyperlink"/>
                <w:rFonts w:eastAsia="Arial"/>
                <w:noProof/>
                <w:lang w:val="nl-NL"/>
              </w:rPr>
              <w:t>ov</w:t>
            </w:r>
            <w:r w:rsidRPr="00413026">
              <w:rPr>
                <w:rStyle w:val="Hyperlink"/>
                <w:rFonts w:eastAsia="Arial"/>
                <w:noProof/>
                <w:spacing w:val="-2"/>
                <w:lang w:val="nl-NL"/>
              </w:rPr>
              <w:t>e</w:t>
            </w:r>
            <w:r w:rsidRPr="00413026">
              <w:rPr>
                <w:rStyle w:val="Hyperlink"/>
                <w:rFonts w:eastAsia="Arial"/>
                <w:noProof/>
                <w:lang w:val="nl-NL"/>
              </w:rPr>
              <w:t>r de</w:t>
            </w:r>
            <w:r w:rsidRPr="00413026">
              <w:rPr>
                <w:rStyle w:val="Hyperlink"/>
                <w:rFonts w:eastAsia="Arial"/>
                <w:noProof/>
                <w:spacing w:val="-6"/>
                <w:lang w:val="nl-NL"/>
              </w:rPr>
              <w:t xml:space="preserve"> </w:t>
            </w:r>
            <w:r w:rsidRPr="00413026">
              <w:rPr>
                <w:rStyle w:val="Hyperlink"/>
                <w:rFonts w:eastAsia="Arial"/>
                <w:noProof/>
                <w:lang w:val="nl-NL"/>
              </w:rPr>
              <w:t>verwerking van</w:t>
            </w:r>
            <w:r w:rsidRPr="00413026">
              <w:rPr>
                <w:rStyle w:val="Hyperlink"/>
                <w:rFonts w:eastAsia="Arial"/>
                <w:noProof/>
                <w:spacing w:val="2"/>
                <w:lang w:val="nl-NL"/>
              </w:rPr>
              <w:t xml:space="preserve"> </w:t>
            </w:r>
            <w:r w:rsidRPr="00413026">
              <w:rPr>
                <w:rStyle w:val="Hyperlink"/>
                <w:rFonts w:eastAsia="Arial"/>
                <w:noProof/>
                <w:spacing w:val="-1"/>
                <w:lang w:val="nl-NL"/>
              </w:rPr>
              <w:t>j</w:t>
            </w:r>
            <w:r w:rsidRPr="00413026">
              <w:rPr>
                <w:rStyle w:val="Hyperlink"/>
                <w:rFonts w:eastAsia="Arial"/>
                <w:noProof/>
                <w:lang w:val="nl-NL"/>
              </w:rPr>
              <w:t>ouw pers</w:t>
            </w:r>
            <w:r w:rsidRPr="00413026">
              <w:rPr>
                <w:rStyle w:val="Hyperlink"/>
                <w:rFonts w:eastAsia="Arial"/>
                <w:noProof/>
                <w:spacing w:val="-2"/>
                <w:lang w:val="nl-NL"/>
              </w:rPr>
              <w:t>o</w:t>
            </w:r>
            <w:r w:rsidRPr="00413026">
              <w:rPr>
                <w:rStyle w:val="Hyperlink"/>
                <w:rFonts w:eastAsia="Arial"/>
                <w:noProof/>
                <w:lang w:val="nl-NL"/>
              </w:rPr>
              <w:t>onsgege</w:t>
            </w:r>
            <w:r w:rsidRPr="00413026">
              <w:rPr>
                <w:rStyle w:val="Hyperlink"/>
                <w:rFonts w:eastAsia="Arial"/>
                <w:noProof/>
                <w:spacing w:val="-1"/>
                <w:lang w:val="nl-NL"/>
              </w:rPr>
              <w:t>v</w:t>
            </w:r>
            <w:r w:rsidRPr="00413026">
              <w:rPr>
                <w:rStyle w:val="Hyperlink"/>
                <w:rFonts w:eastAsia="Arial"/>
                <w:noProof/>
                <w:lang w:val="nl-NL"/>
              </w:rPr>
              <w:t>e</w:t>
            </w:r>
            <w:r w:rsidRPr="00413026">
              <w:rPr>
                <w:rStyle w:val="Hyperlink"/>
                <w:rFonts w:eastAsia="Arial"/>
                <w:noProof/>
                <w:spacing w:val="1"/>
                <w:lang w:val="nl-NL"/>
              </w:rPr>
              <w:t>n</w:t>
            </w:r>
            <w:r w:rsidRPr="00413026">
              <w:rPr>
                <w:rStyle w:val="Hyperlink"/>
                <w:rFonts w:eastAsia="Arial"/>
                <w:noProof/>
                <w:lang w:val="nl-NL"/>
              </w:rPr>
              <w:t>s</w:t>
            </w:r>
            <w:r>
              <w:rPr>
                <w:noProof/>
                <w:webHidden/>
              </w:rPr>
              <w:tab/>
            </w:r>
            <w:r>
              <w:rPr>
                <w:noProof/>
                <w:webHidden/>
              </w:rPr>
              <w:fldChar w:fldCharType="begin"/>
            </w:r>
            <w:r>
              <w:rPr>
                <w:noProof/>
                <w:webHidden/>
              </w:rPr>
              <w:instrText xml:space="preserve"> PAGEREF _Toc173837270 \h </w:instrText>
            </w:r>
            <w:r>
              <w:rPr>
                <w:noProof/>
                <w:webHidden/>
              </w:rPr>
            </w:r>
            <w:r>
              <w:rPr>
                <w:noProof/>
                <w:webHidden/>
              </w:rPr>
              <w:fldChar w:fldCharType="separate"/>
            </w:r>
            <w:r w:rsidR="003E4A82">
              <w:rPr>
                <w:noProof/>
                <w:webHidden/>
              </w:rPr>
              <w:t>10</w:t>
            </w:r>
            <w:r>
              <w:rPr>
                <w:noProof/>
                <w:webHidden/>
              </w:rPr>
              <w:fldChar w:fldCharType="end"/>
            </w:r>
          </w:hyperlink>
        </w:p>
        <w:p w14:paraId="3D2E91EB" w14:textId="13FA54AE"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71" w:history="1">
            <w:r w:rsidRPr="00413026">
              <w:rPr>
                <w:rStyle w:val="Hyperlink"/>
                <w:rFonts w:eastAsia="Arial"/>
                <w:noProof/>
                <w:lang w:val="nl-NL"/>
              </w:rPr>
              <w:t>10</w:t>
            </w:r>
            <w:r w:rsidRPr="00413026">
              <w:rPr>
                <w:rStyle w:val="Hyperlink"/>
                <w:rFonts w:eastAsia="Arial"/>
                <w:noProof/>
                <w:spacing w:val="41"/>
                <w:lang w:val="nl-NL"/>
              </w:rPr>
              <w:t xml:space="preserve"> </w:t>
            </w:r>
            <w:r w:rsidRPr="00413026">
              <w:rPr>
                <w:rStyle w:val="Hyperlink"/>
                <w:rFonts w:eastAsia="Arial"/>
                <w:noProof/>
                <w:spacing w:val="1"/>
                <w:lang w:val="nl-NL"/>
              </w:rPr>
              <w:t>w</w:t>
            </w:r>
            <w:r w:rsidRPr="00413026">
              <w:rPr>
                <w:rStyle w:val="Hyperlink"/>
                <w:rFonts w:eastAsia="Arial"/>
                <w:noProof/>
                <w:lang w:val="nl-NL"/>
              </w:rPr>
              <w:t>i</w:t>
            </w:r>
            <w:r w:rsidRPr="00413026">
              <w:rPr>
                <w:rStyle w:val="Hyperlink"/>
                <w:rFonts w:eastAsia="Arial"/>
                <w:noProof/>
                <w:spacing w:val="2"/>
                <w:lang w:val="nl-NL"/>
              </w:rPr>
              <w:t>j</w:t>
            </w:r>
            <w:r w:rsidRPr="00413026">
              <w:rPr>
                <w:rStyle w:val="Hyperlink"/>
                <w:rFonts w:eastAsia="Arial"/>
                <w:noProof/>
                <w:spacing w:val="-2"/>
                <w:lang w:val="nl-NL"/>
              </w:rPr>
              <w:t>z</w:t>
            </w:r>
            <w:r w:rsidRPr="00413026">
              <w:rPr>
                <w:rStyle w:val="Hyperlink"/>
                <w:rFonts w:eastAsia="Arial"/>
                <w:noProof/>
                <w:lang w:val="nl-NL"/>
              </w:rPr>
              <w:t>igingen</w:t>
            </w:r>
            <w:r w:rsidRPr="00413026">
              <w:rPr>
                <w:rStyle w:val="Hyperlink"/>
                <w:rFonts w:eastAsia="Arial"/>
                <w:noProof/>
                <w:spacing w:val="-23"/>
                <w:lang w:val="nl-NL"/>
              </w:rPr>
              <w:t xml:space="preserve"> </w:t>
            </w:r>
            <w:r w:rsidRPr="00413026">
              <w:rPr>
                <w:rStyle w:val="Hyperlink"/>
                <w:rFonts w:eastAsia="Arial"/>
                <w:noProof/>
                <w:lang w:val="nl-NL"/>
              </w:rPr>
              <w:t>privacyve</w:t>
            </w:r>
            <w:r w:rsidRPr="00413026">
              <w:rPr>
                <w:rStyle w:val="Hyperlink"/>
                <w:rFonts w:eastAsia="Arial"/>
                <w:noProof/>
                <w:spacing w:val="1"/>
                <w:lang w:val="nl-NL"/>
              </w:rPr>
              <w:t>r</w:t>
            </w:r>
            <w:r w:rsidRPr="00413026">
              <w:rPr>
                <w:rStyle w:val="Hyperlink"/>
                <w:rFonts w:eastAsia="Arial"/>
                <w:noProof/>
                <w:lang w:val="nl-NL"/>
              </w:rPr>
              <w:t>klar</w:t>
            </w:r>
            <w:r w:rsidRPr="00413026">
              <w:rPr>
                <w:rStyle w:val="Hyperlink"/>
                <w:rFonts w:eastAsia="Arial"/>
                <w:noProof/>
                <w:spacing w:val="1"/>
                <w:lang w:val="nl-NL"/>
              </w:rPr>
              <w:t>i</w:t>
            </w:r>
            <w:r w:rsidRPr="00413026">
              <w:rPr>
                <w:rStyle w:val="Hyperlink"/>
                <w:rFonts w:eastAsia="Arial"/>
                <w:noProof/>
                <w:lang w:val="nl-NL"/>
              </w:rPr>
              <w:t>ng</w:t>
            </w:r>
            <w:r>
              <w:rPr>
                <w:noProof/>
                <w:webHidden/>
              </w:rPr>
              <w:tab/>
            </w:r>
            <w:r>
              <w:rPr>
                <w:noProof/>
                <w:webHidden/>
              </w:rPr>
              <w:fldChar w:fldCharType="begin"/>
            </w:r>
            <w:r>
              <w:rPr>
                <w:noProof/>
                <w:webHidden/>
              </w:rPr>
              <w:instrText xml:space="preserve"> PAGEREF _Toc173837271 \h </w:instrText>
            </w:r>
            <w:r>
              <w:rPr>
                <w:noProof/>
                <w:webHidden/>
              </w:rPr>
            </w:r>
            <w:r>
              <w:rPr>
                <w:noProof/>
                <w:webHidden/>
              </w:rPr>
              <w:fldChar w:fldCharType="separate"/>
            </w:r>
            <w:r w:rsidR="003E4A82">
              <w:rPr>
                <w:noProof/>
                <w:webHidden/>
              </w:rPr>
              <w:t>10</w:t>
            </w:r>
            <w:r>
              <w:rPr>
                <w:noProof/>
                <w:webHidden/>
              </w:rPr>
              <w:fldChar w:fldCharType="end"/>
            </w:r>
          </w:hyperlink>
        </w:p>
        <w:p w14:paraId="3EA0C507" w14:textId="6810F280" w:rsidR="00533A8D" w:rsidRDefault="00533A8D">
          <w:pPr>
            <w:pStyle w:val="Inhopg1"/>
            <w:tabs>
              <w:tab w:val="right" w:leader="dot" w:pos="9230"/>
            </w:tabs>
            <w:rPr>
              <w:rFonts w:eastAsiaTheme="minorEastAsia"/>
              <w:noProof/>
              <w:kern w:val="2"/>
              <w:szCs w:val="24"/>
              <w:lang w:val="nl-NL" w:eastAsia="nl-NL"/>
              <w14:ligatures w14:val="standardContextual"/>
            </w:rPr>
          </w:pPr>
          <w:hyperlink w:anchor="_Toc173837272" w:history="1">
            <w:r w:rsidRPr="00413026">
              <w:rPr>
                <w:rStyle w:val="Hyperlink"/>
                <w:rFonts w:eastAsia="Arial"/>
                <w:noProof/>
                <w:lang w:val="nl-NL"/>
              </w:rPr>
              <w:t>11</w:t>
            </w:r>
            <w:r w:rsidRPr="00413026">
              <w:rPr>
                <w:rStyle w:val="Hyperlink"/>
                <w:rFonts w:eastAsia="Arial"/>
                <w:noProof/>
                <w:spacing w:val="41"/>
                <w:lang w:val="nl-NL"/>
              </w:rPr>
              <w:t xml:space="preserve"> </w:t>
            </w:r>
            <w:r w:rsidRPr="00413026">
              <w:rPr>
                <w:rStyle w:val="Hyperlink"/>
                <w:rFonts w:eastAsia="Arial"/>
                <w:noProof/>
                <w:spacing w:val="1"/>
                <w:lang w:val="nl-NL"/>
              </w:rPr>
              <w:t>w</w:t>
            </w:r>
            <w:r w:rsidRPr="00413026">
              <w:rPr>
                <w:rStyle w:val="Hyperlink"/>
                <w:rFonts w:eastAsia="Arial"/>
                <w:noProof/>
                <w:lang w:val="nl-NL"/>
              </w:rPr>
              <w:t>eb</w:t>
            </w:r>
            <w:r w:rsidRPr="00413026">
              <w:rPr>
                <w:rStyle w:val="Hyperlink"/>
                <w:rFonts w:eastAsia="Arial"/>
                <w:noProof/>
                <w:spacing w:val="-2"/>
                <w:lang w:val="nl-NL"/>
              </w:rPr>
              <w:t>s</w:t>
            </w:r>
            <w:r w:rsidRPr="00413026">
              <w:rPr>
                <w:rStyle w:val="Hyperlink"/>
                <w:rFonts w:eastAsia="Arial"/>
                <w:noProof/>
                <w:lang w:val="nl-NL"/>
              </w:rPr>
              <w:t>i</w:t>
            </w:r>
            <w:r w:rsidRPr="00413026">
              <w:rPr>
                <w:rStyle w:val="Hyperlink"/>
                <w:rFonts w:eastAsia="Arial"/>
                <w:noProof/>
                <w:spacing w:val="2"/>
                <w:lang w:val="nl-NL"/>
              </w:rPr>
              <w:t>t</w:t>
            </w:r>
            <w:r w:rsidRPr="00413026">
              <w:rPr>
                <w:rStyle w:val="Hyperlink"/>
                <w:rFonts w:eastAsia="Arial"/>
                <w:noProof/>
                <w:lang w:val="nl-NL"/>
              </w:rPr>
              <w:t>es</w:t>
            </w:r>
            <w:r w:rsidRPr="00413026">
              <w:rPr>
                <w:rStyle w:val="Hyperlink"/>
                <w:rFonts w:eastAsia="Arial"/>
                <w:noProof/>
                <w:spacing w:val="-7"/>
                <w:lang w:val="nl-NL"/>
              </w:rPr>
              <w:t xml:space="preserve"> </w:t>
            </w:r>
            <w:r w:rsidRPr="00413026">
              <w:rPr>
                <w:rStyle w:val="Hyperlink"/>
                <w:rFonts w:eastAsia="Arial"/>
                <w:noProof/>
                <w:lang w:val="nl-NL"/>
              </w:rPr>
              <w:t>van derd</w:t>
            </w:r>
            <w:r w:rsidRPr="00413026">
              <w:rPr>
                <w:rStyle w:val="Hyperlink"/>
                <w:rFonts w:eastAsia="Arial"/>
                <w:noProof/>
                <w:spacing w:val="-2"/>
                <w:lang w:val="nl-NL"/>
              </w:rPr>
              <w:t>e</w:t>
            </w:r>
            <w:r w:rsidRPr="00413026">
              <w:rPr>
                <w:rStyle w:val="Hyperlink"/>
                <w:rFonts w:eastAsia="Arial"/>
                <w:noProof/>
                <w:lang w:val="nl-NL"/>
              </w:rPr>
              <w:t>n</w:t>
            </w:r>
            <w:r>
              <w:rPr>
                <w:noProof/>
                <w:webHidden/>
              </w:rPr>
              <w:tab/>
            </w:r>
            <w:r>
              <w:rPr>
                <w:noProof/>
                <w:webHidden/>
              </w:rPr>
              <w:fldChar w:fldCharType="begin"/>
            </w:r>
            <w:r>
              <w:rPr>
                <w:noProof/>
                <w:webHidden/>
              </w:rPr>
              <w:instrText xml:space="preserve"> PAGEREF _Toc173837272 \h </w:instrText>
            </w:r>
            <w:r>
              <w:rPr>
                <w:noProof/>
                <w:webHidden/>
              </w:rPr>
            </w:r>
            <w:r>
              <w:rPr>
                <w:noProof/>
                <w:webHidden/>
              </w:rPr>
              <w:fldChar w:fldCharType="separate"/>
            </w:r>
            <w:r w:rsidR="003E4A82">
              <w:rPr>
                <w:noProof/>
                <w:webHidden/>
              </w:rPr>
              <w:t>10</w:t>
            </w:r>
            <w:r>
              <w:rPr>
                <w:noProof/>
                <w:webHidden/>
              </w:rPr>
              <w:fldChar w:fldCharType="end"/>
            </w:r>
          </w:hyperlink>
        </w:p>
        <w:p w14:paraId="71D39B12" w14:textId="38B38385" w:rsidR="00B130EA" w:rsidRDefault="00B130EA">
          <w:r>
            <w:rPr>
              <w:b/>
              <w:bCs/>
            </w:rPr>
            <w:fldChar w:fldCharType="end"/>
          </w:r>
        </w:p>
      </w:sdtContent>
    </w:sdt>
    <w:p w14:paraId="37DEEFE7" w14:textId="3BFF2F8D" w:rsidR="00B130EA" w:rsidRDefault="00B130EA">
      <w:pPr>
        <w:rPr>
          <w:sz w:val="28"/>
          <w:szCs w:val="28"/>
          <w:lang w:val="nl-NL"/>
        </w:rPr>
      </w:pPr>
    </w:p>
    <w:p w14:paraId="5846C5EE" w14:textId="77777777" w:rsidR="00533A8D" w:rsidRDefault="00533A8D">
      <w:pPr>
        <w:rPr>
          <w:rFonts w:asciiTheme="majorHAnsi" w:eastAsia="Arial" w:hAnsiTheme="majorHAnsi" w:cstheme="majorBidi"/>
          <w:b/>
          <w:sz w:val="48"/>
          <w:szCs w:val="32"/>
          <w:lang w:val="nl-NL"/>
        </w:rPr>
      </w:pPr>
      <w:r>
        <w:rPr>
          <w:rFonts w:eastAsia="Arial"/>
          <w:lang w:val="nl-NL"/>
        </w:rPr>
        <w:br w:type="page"/>
      </w:r>
    </w:p>
    <w:p w14:paraId="7EA648F5" w14:textId="2E8C5287" w:rsidR="007C45ED" w:rsidRPr="00B130EA" w:rsidRDefault="005C089D" w:rsidP="00B130EA">
      <w:pPr>
        <w:pStyle w:val="Kop1"/>
        <w:rPr>
          <w:rFonts w:eastAsia="Arial"/>
          <w:lang w:val="nl-NL"/>
        </w:rPr>
      </w:pPr>
      <w:bookmarkStart w:id="2" w:name="_Toc173837256"/>
      <w:r w:rsidRPr="00B130EA">
        <w:rPr>
          <w:rFonts w:eastAsia="Arial"/>
          <w:lang w:val="nl-NL"/>
        </w:rPr>
        <w:t>1</w:t>
      </w:r>
      <w:r w:rsidRPr="00B130EA">
        <w:rPr>
          <w:rFonts w:eastAsia="Arial"/>
          <w:spacing w:val="24"/>
          <w:lang w:val="nl-NL"/>
        </w:rPr>
        <w:t xml:space="preserve"> </w:t>
      </w:r>
      <w:r w:rsidRPr="00B130EA">
        <w:rPr>
          <w:rFonts w:eastAsia="Arial"/>
          <w:lang w:val="nl-NL"/>
        </w:rPr>
        <w:t>hoe</w:t>
      </w:r>
      <w:r w:rsidRPr="00B130EA">
        <w:rPr>
          <w:rFonts w:eastAsia="Arial"/>
          <w:spacing w:val="-9"/>
          <w:lang w:val="nl-NL"/>
        </w:rPr>
        <w:t xml:space="preserve"> </w:t>
      </w:r>
      <w:r w:rsidRPr="00B130EA">
        <w:rPr>
          <w:rFonts w:eastAsia="Arial"/>
          <w:lang w:val="nl-NL"/>
        </w:rPr>
        <w:t>H</w:t>
      </w:r>
      <w:r w:rsidRPr="00B130EA">
        <w:rPr>
          <w:rFonts w:eastAsia="Arial"/>
          <w:spacing w:val="-2"/>
          <w:lang w:val="nl-NL"/>
        </w:rPr>
        <w:t>V</w:t>
      </w:r>
      <w:r w:rsidRPr="00B130EA">
        <w:rPr>
          <w:rFonts w:eastAsia="Arial"/>
          <w:lang w:val="nl-NL"/>
        </w:rPr>
        <w:t xml:space="preserve">C </w:t>
      </w:r>
      <w:r w:rsidRPr="00B130EA">
        <w:rPr>
          <w:rFonts w:eastAsia="Arial"/>
          <w:spacing w:val="2"/>
          <w:lang w:val="nl-NL"/>
        </w:rPr>
        <w:t>o</w:t>
      </w:r>
      <w:r w:rsidRPr="00B130EA">
        <w:rPr>
          <w:rFonts w:eastAsia="Arial"/>
          <w:spacing w:val="1"/>
          <w:lang w:val="nl-NL"/>
        </w:rPr>
        <w:t>m</w:t>
      </w:r>
      <w:r w:rsidRPr="00B130EA">
        <w:rPr>
          <w:rFonts w:eastAsia="Arial"/>
          <w:lang w:val="nl-NL"/>
        </w:rPr>
        <w:t>gaat</w:t>
      </w:r>
      <w:r w:rsidRPr="00B130EA">
        <w:rPr>
          <w:rFonts w:eastAsia="Arial"/>
          <w:spacing w:val="-1"/>
          <w:lang w:val="nl-NL"/>
        </w:rPr>
        <w:t xml:space="preserve"> </w:t>
      </w:r>
      <w:r w:rsidRPr="00B130EA">
        <w:rPr>
          <w:rFonts w:eastAsia="Arial"/>
          <w:lang w:val="nl-NL"/>
        </w:rPr>
        <w:t xml:space="preserve">met </w:t>
      </w:r>
      <w:r w:rsidRPr="00B130EA">
        <w:rPr>
          <w:rFonts w:eastAsia="Arial"/>
          <w:spacing w:val="1"/>
          <w:lang w:val="nl-NL"/>
        </w:rPr>
        <w:t>j</w:t>
      </w:r>
      <w:r w:rsidRPr="00B130EA">
        <w:rPr>
          <w:rFonts w:eastAsia="Arial"/>
          <w:lang w:val="nl-NL"/>
        </w:rPr>
        <w:t>ouw</w:t>
      </w:r>
      <w:r w:rsidRPr="00B130EA">
        <w:rPr>
          <w:rFonts w:eastAsia="Arial"/>
          <w:spacing w:val="-11"/>
          <w:lang w:val="nl-NL"/>
        </w:rPr>
        <w:t xml:space="preserve"> </w:t>
      </w:r>
      <w:r w:rsidRPr="00B130EA">
        <w:rPr>
          <w:rFonts w:eastAsia="Arial"/>
          <w:lang w:val="nl-NL"/>
        </w:rPr>
        <w:t>p</w:t>
      </w:r>
      <w:r w:rsidRPr="00B130EA">
        <w:rPr>
          <w:rFonts w:eastAsia="Arial"/>
          <w:spacing w:val="-2"/>
          <w:lang w:val="nl-NL"/>
        </w:rPr>
        <w:t>r</w:t>
      </w:r>
      <w:r w:rsidRPr="00B130EA">
        <w:rPr>
          <w:rFonts w:eastAsia="Arial"/>
          <w:lang w:val="nl-NL"/>
        </w:rPr>
        <w:t>i</w:t>
      </w:r>
      <w:r w:rsidRPr="00B130EA">
        <w:rPr>
          <w:rFonts w:eastAsia="Arial"/>
          <w:spacing w:val="-2"/>
          <w:lang w:val="nl-NL"/>
        </w:rPr>
        <w:t>v</w:t>
      </w:r>
      <w:r w:rsidRPr="00B130EA">
        <w:rPr>
          <w:rFonts w:eastAsia="Arial"/>
          <w:lang w:val="nl-NL"/>
        </w:rPr>
        <w:t>acy</w:t>
      </w:r>
      <w:bookmarkEnd w:id="2"/>
    </w:p>
    <w:p w14:paraId="4C49C940" w14:textId="77777777" w:rsidR="007C45ED" w:rsidRPr="00B130EA" w:rsidRDefault="007C45ED">
      <w:pPr>
        <w:spacing w:before="1" w:after="0" w:line="120" w:lineRule="exact"/>
        <w:rPr>
          <w:sz w:val="12"/>
          <w:szCs w:val="12"/>
          <w:lang w:val="nl-NL"/>
        </w:rPr>
      </w:pPr>
    </w:p>
    <w:p w14:paraId="45BA8BF8" w14:textId="77777777" w:rsidR="007C45ED" w:rsidRPr="00B130EA" w:rsidRDefault="007C45ED">
      <w:pPr>
        <w:spacing w:after="0" w:line="200" w:lineRule="exact"/>
        <w:rPr>
          <w:sz w:val="20"/>
          <w:szCs w:val="20"/>
          <w:lang w:val="nl-NL"/>
        </w:rPr>
      </w:pPr>
    </w:p>
    <w:p w14:paraId="20987C44" w14:textId="77777777" w:rsidR="007C45ED" w:rsidRPr="00B130EA" w:rsidRDefault="005C089D" w:rsidP="000A17CD">
      <w:pPr>
        <w:spacing w:after="0"/>
        <w:ind w:right="46"/>
        <w:rPr>
          <w:rFonts w:ascii="Arial" w:eastAsia="Arial" w:hAnsi="Arial" w:cs="Arial"/>
          <w:szCs w:val="24"/>
          <w:lang w:val="nl-NL"/>
        </w:rPr>
      </w:pPr>
      <w:r w:rsidRPr="00B130EA">
        <w:rPr>
          <w:rFonts w:ascii="Arial" w:eastAsia="Arial" w:hAnsi="Arial" w:cs="Arial"/>
          <w:color w:val="333333"/>
          <w:szCs w:val="24"/>
          <w:lang w:val="nl-NL"/>
        </w:rPr>
        <w:t xml:space="preserve">HVC is </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 xml:space="preserve">ls </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rg</w:t>
      </w:r>
      <w:r w:rsidRPr="00B130EA">
        <w:rPr>
          <w:rFonts w:ascii="Arial" w:eastAsia="Arial" w:hAnsi="Arial" w:cs="Arial"/>
          <w:color w:val="333333"/>
          <w:spacing w:val="-1"/>
          <w:szCs w:val="24"/>
          <w:lang w:val="nl-NL"/>
        </w:rPr>
        <w:t>a</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isa</w:t>
      </w:r>
      <w:r w:rsidRPr="00B130EA">
        <w:rPr>
          <w:rFonts w:ascii="Arial" w:eastAsia="Arial" w:hAnsi="Arial" w:cs="Arial"/>
          <w:color w:val="333333"/>
          <w:spacing w:val="1"/>
          <w:szCs w:val="24"/>
          <w:lang w:val="nl-NL"/>
        </w:rPr>
        <w:t>t</w:t>
      </w:r>
      <w:r w:rsidRPr="00B130EA">
        <w:rPr>
          <w:rFonts w:ascii="Arial" w:eastAsia="Arial" w:hAnsi="Arial" w:cs="Arial"/>
          <w:color w:val="333333"/>
          <w:szCs w:val="24"/>
          <w:lang w:val="nl-NL"/>
        </w:rPr>
        <w:t>ie</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cti</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f</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p</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he</w:t>
      </w:r>
      <w:r w:rsidRPr="00B130EA">
        <w:rPr>
          <w:rFonts w:ascii="Arial" w:eastAsia="Arial" w:hAnsi="Arial" w:cs="Arial"/>
          <w:color w:val="333333"/>
          <w:szCs w:val="24"/>
          <w:lang w:val="nl-NL"/>
        </w:rPr>
        <w:t>t</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geb</w:t>
      </w:r>
      <w:r w:rsidRPr="00B130EA">
        <w:rPr>
          <w:rFonts w:ascii="Arial" w:eastAsia="Arial" w:hAnsi="Arial" w:cs="Arial"/>
          <w:color w:val="333333"/>
          <w:spacing w:val="-3"/>
          <w:szCs w:val="24"/>
          <w:lang w:val="nl-NL"/>
        </w:rPr>
        <w:t>i</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d</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2"/>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d</w:t>
      </w:r>
      <w:r w:rsidRPr="00B130EA">
        <w:rPr>
          <w:rFonts w:ascii="Arial" w:eastAsia="Arial" w:hAnsi="Arial" w:cs="Arial"/>
          <w:color w:val="333333"/>
          <w:spacing w:val="-1"/>
          <w:szCs w:val="24"/>
          <w:lang w:val="nl-NL"/>
        </w:rPr>
        <w:t>u</w:t>
      </w:r>
      <w:r w:rsidRPr="00B130EA">
        <w:rPr>
          <w:rFonts w:ascii="Arial" w:eastAsia="Arial" w:hAnsi="Arial" w:cs="Arial"/>
          <w:color w:val="333333"/>
          <w:spacing w:val="1"/>
          <w:szCs w:val="24"/>
          <w:lang w:val="nl-NL"/>
        </w:rPr>
        <w:t>u</w:t>
      </w:r>
      <w:r w:rsidRPr="00B130EA">
        <w:rPr>
          <w:rFonts w:ascii="Arial" w:eastAsia="Arial" w:hAnsi="Arial" w:cs="Arial"/>
          <w:color w:val="333333"/>
          <w:szCs w:val="24"/>
          <w:lang w:val="nl-NL"/>
        </w:rPr>
        <w:t>rza</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m</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fv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l</w:t>
      </w:r>
      <w:r w:rsidRPr="00B130EA">
        <w:rPr>
          <w:rFonts w:ascii="Arial" w:eastAsia="Arial" w:hAnsi="Arial" w:cs="Arial"/>
          <w:color w:val="333333"/>
          <w:spacing w:val="-2"/>
          <w:szCs w:val="24"/>
          <w:lang w:val="nl-NL"/>
        </w:rPr>
        <w:t>b</w:t>
      </w:r>
      <w:r w:rsidRPr="00B130EA">
        <w:rPr>
          <w:rFonts w:ascii="Arial" w:eastAsia="Arial" w:hAnsi="Arial" w:cs="Arial"/>
          <w:color w:val="333333"/>
          <w:spacing w:val="1"/>
          <w:szCs w:val="24"/>
          <w:lang w:val="nl-NL"/>
        </w:rPr>
        <w:t>eh</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zCs w:val="24"/>
          <w:lang w:val="nl-NL"/>
        </w:rPr>
        <w:t>en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duu</w:t>
      </w:r>
      <w:r w:rsidRPr="00B130EA">
        <w:rPr>
          <w:rFonts w:ascii="Arial" w:eastAsia="Arial" w:hAnsi="Arial" w:cs="Arial"/>
          <w:color w:val="333333"/>
          <w:szCs w:val="24"/>
          <w:lang w:val="nl-NL"/>
        </w:rPr>
        <w:t>rz</w:t>
      </w:r>
      <w:r w:rsidRPr="00B130EA">
        <w:rPr>
          <w:rFonts w:ascii="Arial" w:eastAsia="Arial" w:hAnsi="Arial" w:cs="Arial"/>
          <w:color w:val="333333"/>
          <w:spacing w:val="-2"/>
          <w:szCs w:val="24"/>
          <w:lang w:val="nl-NL"/>
        </w:rPr>
        <w:t>a</w:t>
      </w:r>
      <w:r w:rsidRPr="00B130EA">
        <w:rPr>
          <w:rFonts w:ascii="Arial" w:eastAsia="Arial" w:hAnsi="Arial" w:cs="Arial"/>
          <w:color w:val="333333"/>
          <w:spacing w:val="-1"/>
          <w:szCs w:val="24"/>
          <w:lang w:val="nl-NL"/>
        </w:rPr>
        <w:t>m</w:t>
      </w:r>
      <w:r w:rsidRPr="00B130EA">
        <w:rPr>
          <w:rFonts w:ascii="Arial" w:eastAsia="Arial" w:hAnsi="Arial" w:cs="Arial"/>
          <w:color w:val="333333"/>
          <w:szCs w:val="24"/>
          <w:lang w:val="nl-NL"/>
        </w:rPr>
        <w:t xml:space="preserve">e </w:t>
      </w:r>
      <w:r w:rsidRPr="00B130EA">
        <w:rPr>
          <w:rFonts w:ascii="Arial" w:eastAsia="Arial" w:hAnsi="Arial" w:cs="Arial"/>
          <w:color w:val="333333"/>
          <w:spacing w:val="1"/>
          <w:szCs w:val="24"/>
          <w:lang w:val="nl-NL"/>
        </w:rPr>
        <w:t>ene</w:t>
      </w:r>
      <w:r w:rsidRPr="00B130EA">
        <w:rPr>
          <w:rFonts w:ascii="Arial" w:eastAsia="Arial" w:hAnsi="Arial" w:cs="Arial"/>
          <w:color w:val="333333"/>
          <w:szCs w:val="24"/>
          <w:lang w:val="nl-NL"/>
        </w:rPr>
        <w:t>rgi</w:t>
      </w:r>
      <w:r w:rsidRPr="00B130EA">
        <w:rPr>
          <w:rFonts w:ascii="Arial" w:eastAsia="Arial" w:hAnsi="Arial" w:cs="Arial"/>
          <w:color w:val="333333"/>
          <w:spacing w:val="-2"/>
          <w:szCs w:val="24"/>
          <w:lang w:val="nl-NL"/>
        </w:rPr>
        <w:t>e</w:t>
      </w:r>
      <w:r w:rsidRPr="00B130EA">
        <w:rPr>
          <w:rFonts w:ascii="Arial" w:eastAsia="Arial" w:hAnsi="Arial" w:cs="Arial"/>
          <w:color w:val="333333"/>
          <w:szCs w:val="24"/>
          <w:lang w:val="nl-NL"/>
        </w:rPr>
        <w:t>. V</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r</w:t>
      </w:r>
      <w:r w:rsidRPr="00B130EA">
        <w:rPr>
          <w:rFonts w:ascii="Arial" w:eastAsia="Arial" w:hAnsi="Arial" w:cs="Arial"/>
          <w:color w:val="333333"/>
          <w:spacing w:val="-2"/>
          <w:szCs w:val="24"/>
          <w:lang w:val="nl-NL"/>
        </w:rPr>
        <w:t xml:space="preserve"> h</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 xml:space="preserve">t </w:t>
      </w:r>
      <w:r w:rsidRPr="00B130EA">
        <w:rPr>
          <w:rFonts w:ascii="Arial" w:eastAsia="Arial" w:hAnsi="Arial" w:cs="Arial"/>
          <w:color w:val="333333"/>
          <w:spacing w:val="-1"/>
          <w:szCs w:val="24"/>
          <w:lang w:val="nl-NL"/>
        </w:rPr>
        <w:t>d</w:t>
      </w:r>
      <w:r w:rsidRPr="00B130EA">
        <w:rPr>
          <w:rFonts w:ascii="Arial" w:eastAsia="Arial" w:hAnsi="Arial" w:cs="Arial"/>
          <w:color w:val="333333"/>
          <w:spacing w:val="1"/>
          <w:szCs w:val="24"/>
          <w:lang w:val="nl-NL"/>
        </w:rPr>
        <w:t>uu</w:t>
      </w:r>
      <w:r w:rsidRPr="00B130EA">
        <w:rPr>
          <w:rFonts w:ascii="Arial" w:eastAsia="Arial" w:hAnsi="Arial" w:cs="Arial"/>
          <w:color w:val="333333"/>
          <w:spacing w:val="-3"/>
          <w:szCs w:val="24"/>
          <w:lang w:val="nl-NL"/>
        </w:rPr>
        <w:t>r</w:t>
      </w:r>
      <w:r w:rsidRPr="00B130EA">
        <w:rPr>
          <w:rFonts w:ascii="Arial" w:eastAsia="Arial" w:hAnsi="Arial" w:cs="Arial"/>
          <w:color w:val="333333"/>
          <w:szCs w:val="24"/>
          <w:lang w:val="nl-NL"/>
        </w:rPr>
        <w:t>z</w:t>
      </w:r>
      <w:r w:rsidRPr="00B130EA">
        <w:rPr>
          <w:rFonts w:ascii="Arial" w:eastAsia="Arial" w:hAnsi="Arial" w:cs="Arial"/>
          <w:color w:val="333333"/>
          <w:spacing w:val="1"/>
          <w:szCs w:val="24"/>
          <w:lang w:val="nl-NL"/>
        </w:rPr>
        <w:t>aa</w:t>
      </w:r>
      <w:r w:rsidRPr="00B130EA">
        <w:rPr>
          <w:rFonts w:ascii="Arial" w:eastAsia="Arial" w:hAnsi="Arial" w:cs="Arial"/>
          <w:color w:val="333333"/>
          <w:szCs w:val="24"/>
          <w:lang w:val="nl-NL"/>
        </w:rPr>
        <w:t>m</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f</w:t>
      </w:r>
      <w:r w:rsidRPr="00B130EA">
        <w:rPr>
          <w:rFonts w:ascii="Arial" w:eastAsia="Arial" w:hAnsi="Arial" w:cs="Arial"/>
          <w:color w:val="333333"/>
          <w:spacing w:val="-2"/>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lb</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hee</w:t>
      </w:r>
      <w:r w:rsidRPr="00B130EA">
        <w:rPr>
          <w:rFonts w:ascii="Arial" w:eastAsia="Arial" w:hAnsi="Arial" w:cs="Arial"/>
          <w:color w:val="333333"/>
          <w:szCs w:val="24"/>
          <w:lang w:val="nl-NL"/>
        </w:rPr>
        <w:t>r</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l</w:t>
      </w:r>
      <w:r w:rsidRPr="00B130EA">
        <w:rPr>
          <w:rFonts w:ascii="Arial" w:eastAsia="Arial" w:hAnsi="Arial" w:cs="Arial"/>
          <w:color w:val="333333"/>
          <w:spacing w:val="1"/>
          <w:szCs w:val="24"/>
          <w:lang w:val="nl-NL"/>
        </w:rPr>
        <w:t>e</w:t>
      </w:r>
      <w:r w:rsidRPr="00B130EA">
        <w:rPr>
          <w:rFonts w:ascii="Arial" w:eastAsia="Arial" w:hAnsi="Arial" w:cs="Arial"/>
          <w:color w:val="333333"/>
          <w:spacing w:val="-2"/>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rt</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 xml:space="preserve">HVC </w:t>
      </w:r>
      <w:r w:rsidRPr="00B130EA">
        <w:rPr>
          <w:rFonts w:ascii="Arial" w:eastAsia="Arial" w:hAnsi="Arial" w:cs="Arial"/>
          <w:color w:val="333333"/>
          <w:spacing w:val="1"/>
          <w:szCs w:val="24"/>
          <w:lang w:val="nl-NL"/>
        </w:rPr>
        <w:t>d</w:t>
      </w:r>
      <w:r w:rsidRPr="00B130EA">
        <w:rPr>
          <w:rFonts w:ascii="Arial" w:eastAsia="Arial" w:hAnsi="Arial" w:cs="Arial"/>
          <w:color w:val="333333"/>
          <w:szCs w:val="24"/>
          <w:lang w:val="nl-NL"/>
        </w:rPr>
        <w:t>ie</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s</w:t>
      </w:r>
      <w:r w:rsidRPr="00B130EA">
        <w:rPr>
          <w:rFonts w:ascii="Arial" w:eastAsia="Arial" w:hAnsi="Arial" w:cs="Arial"/>
          <w:color w:val="333333"/>
          <w:spacing w:val="-2"/>
          <w:szCs w:val="24"/>
          <w:lang w:val="nl-NL"/>
        </w:rPr>
        <w:t>t</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pacing w:val="1"/>
          <w:szCs w:val="24"/>
          <w:lang w:val="nl-NL"/>
        </w:rPr>
        <w:t>aa</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g</w:t>
      </w:r>
      <w:r w:rsidRPr="00B130EA">
        <w:rPr>
          <w:rFonts w:ascii="Arial" w:eastAsia="Arial" w:hAnsi="Arial" w:cs="Arial"/>
          <w:color w:val="333333"/>
          <w:spacing w:val="1"/>
          <w:szCs w:val="24"/>
          <w:lang w:val="nl-NL"/>
        </w:rPr>
        <w:t>em</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en</w:t>
      </w:r>
      <w:r w:rsidRPr="00B130EA">
        <w:rPr>
          <w:rFonts w:ascii="Arial" w:eastAsia="Arial" w:hAnsi="Arial" w:cs="Arial"/>
          <w:color w:val="333333"/>
          <w:spacing w:val="-2"/>
          <w:szCs w:val="24"/>
          <w:lang w:val="nl-NL"/>
        </w:rPr>
        <w:t>t</w:t>
      </w:r>
      <w:r w:rsidRPr="00B130EA">
        <w:rPr>
          <w:rFonts w:ascii="Arial" w:eastAsia="Arial" w:hAnsi="Arial" w:cs="Arial"/>
          <w:color w:val="333333"/>
          <w:spacing w:val="1"/>
          <w:szCs w:val="24"/>
          <w:lang w:val="nl-NL"/>
        </w:rPr>
        <w:t>en</w:t>
      </w:r>
      <w:r w:rsidRPr="00B130EA">
        <w:rPr>
          <w:rFonts w:ascii="Arial" w:eastAsia="Arial" w:hAnsi="Arial" w:cs="Arial"/>
          <w:color w:val="333333"/>
          <w:szCs w:val="24"/>
          <w:lang w:val="nl-NL"/>
        </w:rPr>
        <w:t>, wa</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ro</w:t>
      </w:r>
      <w:r w:rsidRPr="00B130EA">
        <w:rPr>
          <w:rFonts w:ascii="Arial" w:eastAsia="Arial" w:hAnsi="Arial" w:cs="Arial"/>
          <w:color w:val="333333"/>
          <w:spacing w:val="1"/>
          <w:szCs w:val="24"/>
          <w:lang w:val="nl-NL"/>
        </w:rPr>
        <w:t>n</w:t>
      </w:r>
      <w:r w:rsidRPr="00B130EA">
        <w:rPr>
          <w:rFonts w:ascii="Arial" w:eastAsia="Arial" w:hAnsi="Arial" w:cs="Arial"/>
          <w:color w:val="333333"/>
          <w:spacing w:val="-1"/>
          <w:szCs w:val="24"/>
          <w:lang w:val="nl-NL"/>
        </w:rPr>
        <w:t>d</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 de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i</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z</w:t>
      </w:r>
      <w:r w:rsidRPr="00B130EA">
        <w:rPr>
          <w:rFonts w:ascii="Arial" w:eastAsia="Arial" w:hAnsi="Arial" w:cs="Arial"/>
          <w:color w:val="333333"/>
          <w:spacing w:val="-1"/>
          <w:szCs w:val="24"/>
          <w:lang w:val="nl-NL"/>
        </w:rPr>
        <w:t>a</w:t>
      </w:r>
      <w:r w:rsidRPr="00B130EA">
        <w:rPr>
          <w:rFonts w:ascii="Arial" w:eastAsia="Arial" w:hAnsi="Arial" w:cs="Arial"/>
          <w:color w:val="333333"/>
          <w:spacing w:val="1"/>
          <w:szCs w:val="24"/>
          <w:lang w:val="nl-NL"/>
        </w:rPr>
        <w:t>me</w:t>
      </w:r>
      <w:r w:rsidRPr="00B130EA">
        <w:rPr>
          <w:rFonts w:ascii="Arial" w:eastAsia="Arial" w:hAnsi="Arial" w:cs="Arial"/>
          <w:color w:val="333333"/>
          <w:szCs w:val="24"/>
          <w:lang w:val="nl-NL"/>
        </w:rPr>
        <w:t>l</w:t>
      </w:r>
      <w:r w:rsidRPr="00B130EA">
        <w:rPr>
          <w:rFonts w:ascii="Arial" w:eastAsia="Arial" w:hAnsi="Arial" w:cs="Arial"/>
          <w:color w:val="333333"/>
          <w:spacing w:val="-3"/>
          <w:szCs w:val="24"/>
          <w:lang w:val="nl-NL"/>
        </w:rPr>
        <w:t>i</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g</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fv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l</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i</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w</w:t>
      </w:r>
      <w:r w:rsidRPr="00B130EA">
        <w:rPr>
          <w:rFonts w:ascii="Arial" w:eastAsia="Arial" w:hAnsi="Arial" w:cs="Arial"/>
          <w:color w:val="333333"/>
          <w:spacing w:val="-2"/>
          <w:szCs w:val="24"/>
          <w:lang w:val="nl-NL"/>
        </w:rPr>
        <w:t>o</w:t>
      </w:r>
      <w:r w:rsidRPr="00B130EA">
        <w:rPr>
          <w:rFonts w:ascii="Arial" w:eastAsia="Arial" w:hAnsi="Arial" w:cs="Arial"/>
          <w:color w:val="333333"/>
          <w:spacing w:val="-1"/>
          <w:szCs w:val="24"/>
          <w:lang w:val="nl-NL"/>
        </w:rPr>
        <w:t>n</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rs.</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zCs w:val="24"/>
          <w:lang w:val="nl-NL"/>
        </w:rPr>
        <w:t>Deze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w</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r</w:t>
      </w:r>
      <w:r w:rsidRPr="00B130EA">
        <w:rPr>
          <w:rFonts w:ascii="Arial" w:eastAsia="Arial" w:hAnsi="Arial" w:cs="Arial"/>
          <w:color w:val="333333"/>
          <w:spacing w:val="-2"/>
          <w:szCs w:val="24"/>
          <w:lang w:val="nl-NL"/>
        </w:rPr>
        <w:t>d</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2"/>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w:t>
      </w:r>
      <w:r w:rsidRPr="00B130EA">
        <w:rPr>
          <w:rFonts w:ascii="Arial" w:eastAsia="Arial" w:hAnsi="Arial" w:cs="Arial"/>
          <w:color w:val="333333"/>
          <w:spacing w:val="-3"/>
          <w:szCs w:val="24"/>
          <w:lang w:val="nl-NL"/>
        </w:rPr>
        <w:t>z</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rgd</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d</w:t>
      </w:r>
      <w:r w:rsidRPr="00B130EA">
        <w:rPr>
          <w:rFonts w:ascii="Arial" w:eastAsia="Arial" w:hAnsi="Arial" w:cs="Arial"/>
          <w:color w:val="333333"/>
          <w:spacing w:val="1"/>
          <w:szCs w:val="24"/>
          <w:lang w:val="nl-NL"/>
        </w:rPr>
        <w:t>oo</w:t>
      </w:r>
      <w:r w:rsidRPr="00B130EA">
        <w:rPr>
          <w:rFonts w:ascii="Arial" w:eastAsia="Arial" w:hAnsi="Arial" w:cs="Arial"/>
          <w:color w:val="333333"/>
          <w:szCs w:val="24"/>
          <w:lang w:val="nl-NL"/>
        </w:rPr>
        <w:t xml:space="preserve">r </w:t>
      </w:r>
      <w:r w:rsidRPr="00B130EA">
        <w:rPr>
          <w:rFonts w:ascii="Arial" w:eastAsia="Arial" w:hAnsi="Arial" w:cs="Arial"/>
          <w:color w:val="333333"/>
          <w:spacing w:val="-1"/>
          <w:szCs w:val="24"/>
          <w:lang w:val="nl-NL"/>
        </w:rPr>
        <w:t>H</w:t>
      </w:r>
      <w:r w:rsidRPr="00B130EA">
        <w:rPr>
          <w:rFonts w:ascii="Arial" w:eastAsia="Arial" w:hAnsi="Arial" w:cs="Arial"/>
          <w:color w:val="333333"/>
          <w:szCs w:val="24"/>
          <w:lang w:val="nl-NL"/>
        </w:rPr>
        <w:t>VC Gro</w:t>
      </w:r>
      <w:r w:rsidRPr="00B130EA">
        <w:rPr>
          <w:rFonts w:ascii="Arial" w:eastAsia="Arial" w:hAnsi="Arial" w:cs="Arial"/>
          <w:color w:val="333333"/>
          <w:spacing w:val="1"/>
          <w:szCs w:val="24"/>
          <w:lang w:val="nl-NL"/>
        </w:rPr>
        <w:t>nd</w:t>
      </w:r>
      <w:r w:rsidRPr="00B130EA">
        <w:rPr>
          <w:rFonts w:ascii="Arial" w:eastAsia="Arial" w:hAnsi="Arial" w:cs="Arial"/>
          <w:color w:val="333333"/>
          <w:szCs w:val="24"/>
          <w:lang w:val="nl-NL"/>
        </w:rPr>
        <w:t>s</w:t>
      </w:r>
      <w:r w:rsidRPr="00B130EA">
        <w:rPr>
          <w:rFonts w:ascii="Arial" w:eastAsia="Arial" w:hAnsi="Arial" w:cs="Arial"/>
          <w:color w:val="333333"/>
          <w:spacing w:val="-2"/>
          <w:szCs w:val="24"/>
          <w:lang w:val="nl-NL"/>
        </w:rPr>
        <w:t>t</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f</w:t>
      </w:r>
      <w:r w:rsidRPr="00B130EA">
        <w:rPr>
          <w:rFonts w:ascii="Arial" w:eastAsia="Arial" w:hAnsi="Arial" w:cs="Arial"/>
          <w:color w:val="333333"/>
          <w:spacing w:val="1"/>
          <w:szCs w:val="24"/>
          <w:lang w:val="nl-NL"/>
        </w:rPr>
        <w:t>f</w:t>
      </w:r>
      <w:r w:rsidRPr="00B130EA">
        <w:rPr>
          <w:rFonts w:ascii="Arial" w:eastAsia="Arial" w:hAnsi="Arial" w:cs="Arial"/>
          <w:color w:val="333333"/>
          <w:spacing w:val="-1"/>
          <w:szCs w:val="24"/>
          <w:lang w:val="nl-NL"/>
        </w:rPr>
        <w:t>e</w:t>
      </w:r>
      <w:r w:rsidRPr="00B130EA">
        <w:rPr>
          <w:rFonts w:ascii="Arial" w:eastAsia="Arial" w:hAnsi="Arial" w:cs="Arial"/>
          <w:color w:val="333333"/>
          <w:spacing w:val="2"/>
          <w:szCs w:val="24"/>
          <w:lang w:val="nl-NL"/>
        </w:rPr>
        <w:t>n</w:t>
      </w:r>
      <w:r w:rsidRPr="00B130EA">
        <w:rPr>
          <w:rFonts w:ascii="Arial" w:eastAsia="Arial" w:hAnsi="Arial" w:cs="Arial"/>
          <w:color w:val="333333"/>
          <w:szCs w:val="24"/>
          <w:lang w:val="nl-NL"/>
        </w:rPr>
        <w:t>.</w:t>
      </w:r>
      <w:r w:rsidRPr="00B130EA">
        <w:rPr>
          <w:rFonts w:ascii="Arial" w:eastAsia="Arial" w:hAnsi="Arial" w:cs="Arial"/>
          <w:color w:val="333333"/>
          <w:spacing w:val="-7"/>
          <w:szCs w:val="24"/>
          <w:lang w:val="nl-NL"/>
        </w:rPr>
        <w:t xml:space="preserve"> </w:t>
      </w:r>
      <w:r w:rsidRPr="00B130EA">
        <w:rPr>
          <w:rFonts w:ascii="Arial" w:eastAsia="Arial" w:hAnsi="Arial" w:cs="Arial"/>
          <w:color w:val="333333"/>
          <w:szCs w:val="24"/>
          <w:lang w:val="nl-NL"/>
        </w:rPr>
        <w:t>N</w:t>
      </w:r>
      <w:r w:rsidRPr="00B130EA">
        <w:rPr>
          <w:rFonts w:ascii="Arial" w:eastAsia="Arial" w:hAnsi="Arial" w:cs="Arial"/>
          <w:color w:val="333333"/>
          <w:spacing w:val="-2"/>
          <w:szCs w:val="24"/>
          <w:lang w:val="nl-NL"/>
        </w:rPr>
        <w:t>.</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H</w:t>
      </w:r>
      <w:r w:rsidRPr="00B130EA">
        <w:rPr>
          <w:rFonts w:ascii="Arial" w:eastAsia="Arial" w:hAnsi="Arial" w:cs="Arial"/>
          <w:color w:val="333333"/>
          <w:spacing w:val="-2"/>
          <w:szCs w:val="24"/>
          <w:lang w:val="nl-NL"/>
        </w:rPr>
        <w:t>V</w:t>
      </w:r>
      <w:r w:rsidRPr="00B130EA">
        <w:rPr>
          <w:rFonts w:ascii="Arial" w:eastAsia="Arial" w:hAnsi="Arial" w:cs="Arial"/>
          <w:color w:val="333333"/>
          <w:szCs w:val="24"/>
          <w:lang w:val="nl-NL"/>
        </w:rPr>
        <w:t>C</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 xml:space="preserve">is </w:t>
      </w:r>
      <w:r w:rsidRPr="00B130EA">
        <w:rPr>
          <w:rFonts w:ascii="Arial" w:eastAsia="Arial" w:hAnsi="Arial" w:cs="Arial"/>
          <w:color w:val="333333"/>
          <w:spacing w:val="1"/>
          <w:szCs w:val="24"/>
          <w:lang w:val="nl-NL"/>
        </w:rPr>
        <w:t>oo</w:t>
      </w:r>
      <w:r w:rsidRPr="00B130EA">
        <w:rPr>
          <w:rFonts w:ascii="Arial" w:eastAsia="Arial" w:hAnsi="Arial" w:cs="Arial"/>
          <w:color w:val="333333"/>
          <w:szCs w:val="24"/>
          <w:lang w:val="nl-NL"/>
        </w:rPr>
        <w:t xml:space="preserve">k </w:t>
      </w:r>
      <w:r w:rsidRPr="00B130EA">
        <w:rPr>
          <w:rFonts w:ascii="Arial" w:eastAsia="Arial" w:hAnsi="Arial" w:cs="Arial"/>
          <w:color w:val="333333"/>
          <w:spacing w:val="1"/>
          <w:szCs w:val="24"/>
          <w:lang w:val="nl-NL"/>
        </w:rPr>
        <w:t>a</w:t>
      </w:r>
      <w:r w:rsidRPr="00B130EA">
        <w:rPr>
          <w:rFonts w:ascii="Arial" w:eastAsia="Arial" w:hAnsi="Arial" w:cs="Arial"/>
          <w:color w:val="333333"/>
          <w:spacing w:val="-2"/>
          <w:szCs w:val="24"/>
          <w:lang w:val="nl-NL"/>
        </w:rPr>
        <w:t>c</w:t>
      </w:r>
      <w:r w:rsidRPr="00B130EA">
        <w:rPr>
          <w:rFonts w:ascii="Arial" w:eastAsia="Arial" w:hAnsi="Arial" w:cs="Arial"/>
          <w:color w:val="333333"/>
          <w:szCs w:val="24"/>
          <w:lang w:val="nl-NL"/>
        </w:rPr>
        <w:t>ti</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f</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p</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h</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t</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g</w:t>
      </w:r>
      <w:r w:rsidRPr="00B130EA">
        <w:rPr>
          <w:rFonts w:ascii="Arial" w:eastAsia="Arial" w:hAnsi="Arial" w:cs="Arial"/>
          <w:color w:val="333333"/>
          <w:spacing w:val="1"/>
          <w:szCs w:val="24"/>
          <w:lang w:val="nl-NL"/>
        </w:rPr>
        <w:t>eb</w:t>
      </w:r>
      <w:r w:rsidRPr="00B130EA">
        <w:rPr>
          <w:rFonts w:ascii="Arial" w:eastAsia="Arial" w:hAnsi="Arial" w:cs="Arial"/>
          <w:color w:val="333333"/>
          <w:szCs w:val="24"/>
          <w:lang w:val="nl-NL"/>
        </w:rPr>
        <w:t>ied</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d</w:t>
      </w:r>
      <w:r w:rsidRPr="00B130EA">
        <w:rPr>
          <w:rFonts w:ascii="Arial" w:eastAsia="Arial" w:hAnsi="Arial" w:cs="Arial"/>
          <w:color w:val="333333"/>
          <w:spacing w:val="-1"/>
          <w:szCs w:val="24"/>
          <w:lang w:val="nl-NL"/>
        </w:rPr>
        <w:t>u</w:t>
      </w:r>
      <w:r w:rsidRPr="00B130EA">
        <w:rPr>
          <w:rFonts w:ascii="Arial" w:eastAsia="Arial" w:hAnsi="Arial" w:cs="Arial"/>
          <w:color w:val="333333"/>
          <w:spacing w:val="1"/>
          <w:szCs w:val="24"/>
          <w:lang w:val="nl-NL"/>
        </w:rPr>
        <w:t>u</w:t>
      </w:r>
      <w:r w:rsidRPr="00B130EA">
        <w:rPr>
          <w:rFonts w:ascii="Arial" w:eastAsia="Arial" w:hAnsi="Arial" w:cs="Arial"/>
          <w:color w:val="333333"/>
          <w:szCs w:val="24"/>
          <w:lang w:val="nl-NL"/>
        </w:rPr>
        <w:t xml:space="preserve">rzame </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ne</w:t>
      </w:r>
      <w:r w:rsidRPr="00B130EA">
        <w:rPr>
          <w:rFonts w:ascii="Arial" w:eastAsia="Arial" w:hAnsi="Arial" w:cs="Arial"/>
          <w:color w:val="333333"/>
          <w:szCs w:val="24"/>
          <w:lang w:val="nl-NL"/>
        </w:rPr>
        <w:t>rgie. Z</w:t>
      </w:r>
      <w:r w:rsidRPr="00B130EA">
        <w:rPr>
          <w:rFonts w:ascii="Arial" w:eastAsia="Arial" w:hAnsi="Arial" w:cs="Arial"/>
          <w:color w:val="333333"/>
          <w:spacing w:val="-1"/>
          <w:szCs w:val="24"/>
          <w:lang w:val="nl-NL"/>
        </w:rPr>
        <w:t>i</w:t>
      </w:r>
      <w:r w:rsidRPr="00B130EA">
        <w:rPr>
          <w:rFonts w:ascii="Arial" w:eastAsia="Arial" w:hAnsi="Arial" w:cs="Arial"/>
          <w:color w:val="333333"/>
          <w:szCs w:val="24"/>
          <w:lang w:val="nl-NL"/>
        </w:rPr>
        <w:t>j inv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st</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rt</w:t>
      </w:r>
      <w:r w:rsidRPr="00B130EA">
        <w:rPr>
          <w:rFonts w:ascii="Arial" w:eastAsia="Arial" w:hAnsi="Arial" w:cs="Arial"/>
          <w:color w:val="333333"/>
          <w:spacing w:val="-5"/>
          <w:szCs w:val="24"/>
          <w:lang w:val="nl-NL"/>
        </w:rPr>
        <w:t xml:space="preserve"> </w:t>
      </w:r>
      <w:r w:rsidRPr="00B130EA">
        <w:rPr>
          <w:rFonts w:ascii="Arial" w:eastAsia="Arial" w:hAnsi="Arial" w:cs="Arial"/>
          <w:color w:val="333333"/>
          <w:szCs w:val="24"/>
          <w:lang w:val="nl-NL"/>
        </w:rPr>
        <w:t xml:space="preserve">in </w:t>
      </w:r>
      <w:r w:rsidRPr="00B130EA">
        <w:rPr>
          <w:rFonts w:ascii="Arial" w:eastAsia="Arial" w:hAnsi="Arial" w:cs="Arial"/>
          <w:color w:val="333333"/>
          <w:spacing w:val="-1"/>
          <w:szCs w:val="24"/>
          <w:lang w:val="nl-NL"/>
        </w:rPr>
        <w:t>d</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a</w:t>
      </w:r>
      <w:r w:rsidRPr="00B130EA">
        <w:rPr>
          <w:rFonts w:ascii="Arial" w:eastAsia="Arial" w:hAnsi="Arial" w:cs="Arial"/>
          <w:color w:val="333333"/>
          <w:spacing w:val="1"/>
          <w:szCs w:val="24"/>
          <w:lang w:val="nl-NL"/>
        </w:rPr>
        <w:t>an</w:t>
      </w:r>
      <w:r w:rsidRPr="00B130EA">
        <w:rPr>
          <w:rFonts w:ascii="Arial" w:eastAsia="Arial" w:hAnsi="Arial" w:cs="Arial"/>
          <w:color w:val="333333"/>
          <w:szCs w:val="24"/>
          <w:lang w:val="nl-NL"/>
        </w:rPr>
        <w:t>l</w:t>
      </w:r>
      <w:r w:rsidRPr="00B130EA">
        <w:rPr>
          <w:rFonts w:ascii="Arial" w:eastAsia="Arial" w:hAnsi="Arial" w:cs="Arial"/>
          <w:color w:val="333333"/>
          <w:spacing w:val="-2"/>
          <w:szCs w:val="24"/>
          <w:lang w:val="nl-NL"/>
        </w:rPr>
        <w:t>e</w:t>
      </w:r>
      <w:r w:rsidRPr="00B130EA">
        <w:rPr>
          <w:rFonts w:ascii="Arial" w:eastAsia="Arial" w:hAnsi="Arial" w:cs="Arial"/>
          <w:color w:val="333333"/>
          <w:szCs w:val="24"/>
          <w:lang w:val="nl-NL"/>
        </w:rPr>
        <w:t>g</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2"/>
          <w:szCs w:val="24"/>
          <w:lang w:val="nl-NL"/>
        </w:rPr>
        <w:t>z</w:t>
      </w:r>
      <w:r w:rsidRPr="00B130EA">
        <w:rPr>
          <w:rFonts w:ascii="Arial" w:eastAsia="Arial" w:hAnsi="Arial" w:cs="Arial"/>
          <w:color w:val="333333"/>
          <w:spacing w:val="1"/>
          <w:szCs w:val="24"/>
          <w:lang w:val="nl-NL"/>
        </w:rPr>
        <w:t>on</w:t>
      </w:r>
      <w:r w:rsidRPr="00B130EA">
        <w:rPr>
          <w:rFonts w:ascii="Arial" w:eastAsia="Arial" w:hAnsi="Arial" w:cs="Arial"/>
          <w:color w:val="333333"/>
          <w:spacing w:val="-1"/>
          <w:szCs w:val="24"/>
          <w:lang w:val="nl-NL"/>
        </w:rPr>
        <w:t>n</w:t>
      </w:r>
      <w:r w:rsidRPr="00B130EA">
        <w:rPr>
          <w:rFonts w:ascii="Arial" w:eastAsia="Arial" w:hAnsi="Arial" w:cs="Arial"/>
          <w:color w:val="333333"/>
          <w:spacing w:val="1"/>
          <w:szCs w:val="24"/>
          <w:lang w:val="nl-NL"/>
        </w:rPr>
        <w:t>epa</w:t>
      </w:r>
      <w:r w:rsidRPr="00B130EA">
        <w:rPr>
          <w:rFonts w:ascii="Arial" w:eastAsia="Arial" w:hAnsi="Arial" w:cs="Arial"/>
          <w:color w:val="333333"/>
          <w:szCs w:val="24"/>
          <w:lang w:val="nl-NL"/>
        </w:rPr>
        <w:t>r</w:t>
      </w:r>
      <w:r w:rsidRPr="00B130EA">
        <w:rPr>
          <w:rFonts w:ascii="Arial" w:eastAsia="Arial" w:hAnsi="Arial" w:cs="Arial"/>
          <w:color w:val="333333"/>
          <w:spacing w:val="-3"/>
          <w:szCs w:val="24"/>
          <w:lang w:val="nl-NL"/>
        </w:rPr>
        <w:t>k</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war</w:t>
      </w:r>
      <w:r w:rsidRPr="00B130EA">
        <w:rPr>
          <w:rFonts w:ascii="Arial" w:eastAsia="Arial" w:hAnsi="Arial" w:cs="Arial"/>
          <w:color w:val="333333"/>
          <w:spacing w:val="1"/>
          <w:szCs w:val="24"/>
          <w:lang w:val="nl-NL"/>
        </w:rPr>
        <w:t>m</w:t>
      </w:r>
      <w:r w:rsidRPr="00B130EA">
        <w:rPr>
          <w:rFonts w:ascii="Arial" w:eastAsia="Arial" w:hAnsi="Arial" w:cs="Arial"/>
          <w:color w:val="333333"/>
          <w:szCs w:val="24"/>
          <w:lang w:val="nl-NL"/>
        </w:rPr>
        <w:t>t</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ne</w:t>
      </w:r>
      <w:r w:rsidRPr="00B130EA">
        <w:rPr>
          <w:rFonts w:ascii="Arial" w:eastAsia="Arial" w:hAnsi="Arial" w:cs="Arial"/>
          <w:color w:val="333333"/>
          <w:szCs w:val="24"/>
          <w:lang w:val="nl-NL"/>
        </w:rPr>
        <w:t>t</w:t>
      </w:r>
      <w:r w:rsidRPr="00B130EA">
        <w:rPr>
          <w:rFonts w:ascii="Arial" w:eastAsia="Arial" w:hAnsi="Arial" w:cs="Arial"/>
          <w:color w:val="333333"/>
          <w:spacing w:val="-1"/>
          <w:szCs w:val="24"/>
          <w:lang w:val="nl-NL"/>
        </w:rPr>
        <w:t>t</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4"/>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is</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i</w:t>
      </w:r>
      <w:r w:rsidRPr="00B130EA">
        <w:rPr>
          <w:rFonts w:ascii="Arial" w:eastAsia="Arial" w:hAnsi="Arial" w:cs="Arial"/>
          <w:color w:val="333333"/>
          <w:spacing w:val="-2"/>
          <w:szCs w:val="24"/>
          <w:lang w:val="nl-NL"/>
        </w:rPr>
        <w:t>g</w:t>
      </w:r>
      <w:r w:rsidRPr="00B130EA">
        <w:rPr>
          <w:rFonts w:ascii="Arial" w:eastAsia="Arial" w:hAnsi="Arial" w:cs="Arial"/>
          <w:color w:val="333333"/>
          <w:spacing w:val="1"/>
          <w:szCs w:val="24"/>
          <w:lang w:val="nl-NL"/>
        </w:rPr>
        <w:t>en</w:t>
      </w:r>
      <w:r w:rsidRPr="00B130EA">
        <w:rPr>
          <w:rFonts w:ascii="Arial" w:eastAsia="Arial" w:hAnsi="Arial" w:cs="Arial"/>
          <w:color w:val="333333"/>
          <w:spacing w:val="-1"/>
          <w:szCs w:val="24"/>
          <w:lang w:val="nl-NL"/>
        </w:rPr>
        <w:t>a</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r van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d</w:t>
      </w:r>
      <w:r w:rsidRPr="00B130EA">
        <w:rPr>
          <w:rFonts w:ascii="Arial" w:eastAsia="Arial" w:hAnsi="Arial" w:cs="Arial"/>
          <w:color w:val="333333"/>
          <w:szCs w:val="24"/>
          <w:lang w:val="nl-NL"/>
        </w:rPr>
        <w:t>iverse w</w:t>
      </w:r>
      <w:r w:rsidRPr="00B130EA">
        <w:rPr>
          <w:rFonts w:ascii="Arial" w:eastAsia="Arial" w:hAnsi="Arial" w:cs="Arial"/>
          <w:color w:val="333333"/>
          <w:spacing w:val="-1"/>
          <w:szCs w:val="24"/>
          <w:lang w:val="nl-NL"/>
        </w:rPr>
        <w:t>i</w:t>
      </w:r>
      <w:r w:rsidRPr="00B130EA">
        <w:rPr>
          <w:rFonts w:ascii="Arial" w:eastAsia="Arial" w:hAnsi="Arial" w:cs="Arial"/>
          <w:color w:val="333333"/>
          <w:spacing w:val="1"/>
          <w:szCs w:val="24"/>
          <w:lang w:val="nl-NL"/>
        </w:rPr>
        <w:t>ndmo</w:t>
      </w:r>
      <w:r w:rsidRPr="00B130EA">
        <w:rPr>
          <w:rFonts w:ascii="Arial" w:eastAsia="Arial" w:hAnsi="Arial" w:cs="Arial"/>
          <w:color w:val="333333"/>
          <w:spacing w:val="-3"/>
          <w:szCs w:val="24"/>
          <w:lang w:val="nl-NL"/>
        </w:rPr>
        <w:t>l</w:t>
      </w:r>
      <w:r w:rsidRPr="00B130EA">
        <w:rPr>
          <w:rFonts w:ascii="Arial" w:eastAsia="Arial" w:hAnsi="Arial" w:cs="Arial"/>
          <w:color w:val="333333"/>
          <w:spacing w:val="1"/>
          <w:szCs w:val="24"/>
          <w:lang w:val="nl-NL"/>
        </w:rPr>
        <w:t>en</w:t>
      </w:r>
      <w:r w:rsidRPr="00B130EA">
        <w:rPr>
          <w:rFonts w:ascii="Arial" w:eastAsia="Arial" w:hAnsi="Arial" w:cs="Arial"/>
          <w:color w:val="333333"/>
          <w:spacing w:val="-1"/>
          <w:szCs w:val="24"/>
          <w:lang w:val="nl-NL"/>
        </w:rPr>
        <w:t>p</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rke</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w:t>
      </w:r>
    </w:p>
    <w:p w14:paraId="14E40802" w14:textId="46F1B82A" w:rsidR="007C45ED" w:rsidRPr="00B130EA" w:rsidRDefault="005C089D" w:rsidP="000A17CD">
      <w:pPr>
        <w:spacing w:after="0"/>
        <w:ind w:right="111"/>
        <w:rPr>
          <w:rFonts w:ascii="Arial" w:eastAsia="Arial" w:hAnsi="Arial" w:cs="Arial"/>
          <w:szCs w:val="24"/>
          <w:lang w:val="nl-NL"/>
        </w:rPr>
      </w:pPr>
      <w:r w:rsidRPr="00B130EA">
        <w:rPr>
          <w:rFonts w:ascii="Arial" w:eastAsia="Arial" w:hAnsi="Arial" w:cs="Arial"/>
          <w:color w:val="333333"/>
          <w:szCs w:val="24"/>
          <w:lang w:val="nl-NL"/>
        </w:rPr>
        <w:t xml:space="preserve">HVC </w:t>
      </w:r>
      <w:r w:rsidRPr="00B130EA">
        <w:rPr>
          <w:rFonts w:ascii="Arial" w:eastAsia="Arial" w:hAnsi="Arial" w:cs="Arial"/>
          <w:color w:val="333333"/>
          <w:spacing w:val="1"/>
          <w:szCs w:val="24"/>
          <w:lang w:val="nl-NL"/>
        </w:rPr>
        <w:t>Ene</w:t>
      </w:r>
      <w:r w:rsidRPr="00B130EA">
        <w:rPr>
          <w:rFonts w:ascii="Arial" w:eastAsia="Arial" w:hAnsi="Arial" w:cs="Arial"/>
          <w:color w:val="333333"/>
          <w:szCs w:val="24"/>
          <w:lang w:val="nl-NL"/>
        </w:rPr>
        <w:t>rgie</w:t>
      </w:r>
      <w:r w:rsidRPr="00B130EA">
        <w:rPr>
          <w:rFonts w:ascii="Arial" w:eastAsia="Arial" w:hAnsi="Arial" w:cs="Arial"/>
          <w:color w:val="333333"/>
          <w:spacing w:val="-4"/>
          <w:szCs w:val="24"/>
          <w:lang w:val="nl-NL"/>
        </w:rPr>
        <w:t xml:space="preserve"> </w:t>
      </w:r>
      <w:r w:rsidRPr="00B130EA">
        <w:rPr>
          <w:rFonts w:ascii="Arial" w:eastAsia="Arial" w:hAnsi="Arial" w:cs="Arial"/>
          <w:color w:val="333333"/>
          <w:spacing w:val="1"/>
          <w:szCs w:val="24"/>
          <w:lang w:val="nl-NL"/>
        </w:rPr>
        <w:t>B</w:t>
      </w:r>
      <w:r w:rsidRPr="00B130EA">
        <w:rPr>
          <w:rFonts w:ascii="Arial" w:eastAsia="Arial" w:hAnsi="Arial" w:cs="Arial"/>
          <w:color w:val="333333"/>
          <w:szCs w:val="24"/>
          <w:lang w:val="nl-NL"/>
        </w:rPr>
        <w:t>.</w:t>
      </w:r>
      <w:r w:rsidRPr="00B130EA">
        <w:rPr>
          <w:rFonts w:ascii="Arial" w:eastAsia="Arial" w:hAnsi="Arial" w:cs="Arial"/>
          <w:color w:val="333333"/>
          <w:spacing w:val="-1"/>
          <w:szCs w:val="24"/>
          <w:lang w:val="nl-NL"/>
        </w:rPr>
        <w:t>V</w:t>
      </w:r>
      <w:r w:rsidRPr="00B130EA">
        <w:rPr>
          <w:rFonts w:ascii="Arial" w:eastAsia="Arial" w:hAnsi="Arial" w:cs="Arial"/>
          <w:color w:val="333333"/>
          <w:szCs w:val="24"/>
          <w:lang w:val="nl-NL"/>
        </w:rPr>
        <w:t>.</w:t>
      </w:r>
      <w:r w:rsidRPr="00B130EA">
        <w:rPr>
          <w:rFonts w:ascii="Arial" w:eastAsia="Arial" w:hAnsi="Arial" w:cs="Arial"/>
          <w:color w:val="333333"/>
          <w:spacing w:val="-4"/>
          <w:szCs w:val="24"/>
          <w:lang w:val="nl-NL"/>
        </w:rPr>
        <w:t xml:space="preserve"> </w:t>
      </w:r>
      <w:r w:rsidRPr="00B130EA">
        <w:rPr>
          <w:rFonts w:ascii="Arial" w:eastAsia="Arial" w:hAnsi="Arial" w:cs="Arial"/>
          <w:color w:val="333333"/>
          <w:szCs w:val="24"/>
          <w:lang w:val="nl-NL"/>
        </w:rPr>
        <w:t>lev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rt</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duu</w:t>
      </w:r>
      <w:r w:rsidRPr="00B130EA">
        <w:rPr>
          <w:rFonts w:ascii="Arial" w:eastAsia="Arial" w:hAnsi="Arial" w:cs="Arial"/>
          <w:color w:val="333333"/>
          <w:szCs w:val="24"/>
          <w:lang w:val="nl-NL"/>
        </w:rPr>
        <w:t>rz</w:t>
      </w:r>
      <w:r w:rsidRPr="00B130EA">
        <w:rPr>
          <w:rFonts w:ascii="Arial" w:eastAsia="Arial" w:hAnsi="Arial" w:cs="Arial"/>
          <w:color w:val="333333"/>
          <w:spacing w:val="-2"/>
          <w:szCs w:val="24"/>
          <w:lang w:val="nl-NL"/>
        </w:rPr>
        <w:t>a</w:t>
      </w:r>
      <w:r w:rsidRPr="00B130EA">
        <w:rPr>
          <w:rFonts w:ascii="Arial" w:eastAsia="Arial" w:hAnsi="Arial" w:cs="Arial"/>
          <w:color w:val="333333"/>
          <w:spacing w:val="1"/>
          <w:szCs w:val="24"/>
          <w:lang w:val="nl-NL"/>
        </w:rPr>
        <w:t>m</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n</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 xml:space="preserve">rgie </w:t>
      </w:r>
      <w:r w:rsidRPr="00B130EA">
        <w:rPr>
          <w:rFonts w:ascii="Arial" w:eastAsia="Arial" w:hAnsi="Arial" w:cs="Arial"/>
          <w:color w:val="333333"/>
          <w:spacing w:val="-3"/>
          <w:szCs w:val="24"/>
          <w:lang w:val="nl-NL"/>
        </w:rPr>
        <w:t>(</w:t>
      </w:r>
      <w:r w:rsidRPr="00B130EA">
        <w:rPr>
          <w:rFonts w:ascii="Arial" w:eastAsia="Arial" w:hAnsi="Arial" w:cs="Arial"/>
          <w:color w:val="333333"/>
          <w:szCs w:val="24"/>
          <w:lang w:val="nl-NL"/>
        </w:rPr>
        <w:t>war</w:t>
      </w:r>
      <w:r w:rsidRPr="00B130EA">
        <w:rPr>
          <w:rFonts w:ascii="Arial" w:eastAsia="Arial" w:hAnsi="Arial" w:cs="Arial"/>
          <w:color w:val="333333"/>
          <w:spacing w:val="1"/>
          <w:szCs w:val="24"/>
          <w:lang w:val="nl-NL"/>
        </w:rPr>
        <w:t>m</w:t>
      </w:r>
      <w:r w:rsidRPr="00B130EA">
        <w:rPr>
          <w:rFonts w:ascii="Arial" w:eastAsia="Arial" w:hAnsi="Arial" w:cs="Arial"/>
          <w:color w:val="333333"/>
          <w:szCs w:val="24"/>
          <w:lang w:val="nl-NL"/>
        </w:rPr>
        <w:t>t</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w:t>
      </w:r>
      <w:r w:rsidRPr="00B130EA">
        <w:rPr>
          <w:rFonts w:ascii="Arial" w:eastAsia="Arial" w:hAnsi="Arial" w:cs="Arial"/>
          <w:color w:val="333333"/>
          <w:spacing w:val="-5"/>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lek</w:t>
      </w:r>
      <w:r w:rsidRPr="00B130EA">
        <w:rPr>
          <w:rFonts w:ascii="Arial" w:eastAsia="Arial" w:hAnsi="Arial" w:cs="Arial"/>
          <w:color w:val="333333"/>
          <w:spacing w:val="1"/>
          <w:szCs w:val="24"/>
          <w:lang w:val="nl-NL"/>
        </w:rPr>
        <w:t>t</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i</w:t>
      </w:r>
      <w:r w:rsidRPr="00B130EA">
        <w:rPr>
          <w:rFonts w:ascii="Arial" w:eastAsia="Arial" w:hAnsi="Arial" w:cs="Arial"/>
          <w:color w:val="333333"/>
          <w:szCs w:val="24"/>
          <w:lang w:val="nl-NL"/>
        </w:rPr>
        <w:t>cit</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it</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ga</w:t>
      </w:r>
      <w:r w:rsidRPr="00B130EA">
        <w:rPr>
          <w:rFonts w:ascii="Arial" w:eastAsia="Arial" w:hAnsi="Arial" w:cs="Arial"/>
          <w:color w:val="333333"/>
          <w:szCs w:val="24"/>
          <w:lang w:val="nl-NL"/>
        </w:rPr>
        <w:t>s).</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V</w:t>
      </w:r>
      <w:r w:rsidRPr="00B130EA">
        <w:rPr>
          <w:rFonts w:ascii="Arial" w:eastAsia="Arial" w:hAnsi="Arial" w:cs="Arial"/>
          <w:color w:val="333333"/>
          <w:szCs w:val="24"/>
          <w:lang w:val="nl-NL"/>
        </w:rPr>
        <w:t>ia</w:t>
      </w:r>
      <w:r w:rsidRPr="00B130EA">
        <w:rPr>
          <w:rFonts w:ascii="Arial" w:eastAsia="Arial" w:hAnsi="Arial" w:cs="Arial"/>
          <w:color w:val="333333"/>
          <w:spacing w:val="-4"/>
          <w:szCs w:val="24"/>
          <w:lang w:val="nl-NL"/>
        </w:rPr>
        <w:t xml:space="preserve"> </w:t>
      </w:r>
      <w:r w:rsidRPr="00B130EA">
        <w:rPr>
          <w:rFonts w:ascii="Arial" w:eastAsia="Arial" w:hAnsi="Arial" w:cs="Arial"/>
          <w:color w:val="333333"/>
          <w:spacing w:val="1"/>
          <w:szCs w:val="24"/>
          <w:lang w:val="nl-NL"/>
        </w:rPr>
        <w:t>on</w:t>
      </w:r>
      <w:r w:rsidRPr="00B130EA">
        <w:rPr>
          <w:rFonts w:ascii="Arial" w:eastAsia="Arial" w:hAnsi="Arial" w:cs="Arial"/>
          <w:color w:val="333333"/>
          <w:szCs w:val="24"/>
          <w:lang w:val="nl-NL"/>
        </w:rPr>
        <w:t>ze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w</w:t>
      </w:r>
      <w:r w:rsidRPr="00B130EA">
        <w:rPr>
          <w:rFonts w:ascii="Arial" w:eastAsia="Arial" w:hAnsi="Arial" w:cs="Arial"/>
          <w:color w:val="333333"/>
          <w:spacing w:val="1"/>
          <w:szCs w:val="24"/>
          <w:lang w:val="nl-NL"/>
        </w:rPr>
        <w:t>eb</w:t>
      </w:r>
      <w:r w:rsidRPr="00B130EA">
        <w:rPr>
          <w:rFonts w:ascii="Arial" w:eastAsia="Arial" w:hAnsi="Arial" w:cs="Arial"/>
          <w:color w:val="333333"/>
          <w:szCs w:val="24"/>
          <w:lang w:val="nl-NL"/>
        </w:rPr>
        <w:t>si</w:t>
      </w:r>
      <w:r w:rsidRPr="00B130EA">
        <w:rPr>
          <w:rFonts w:ascii="Arial" w:eastAsia="Arial" w:hAnsi="Arial" w:cs="Arial"/>
          <w:color w:val="333333"/>
          <w:spacing w:val="-2"/>
          <w:szCs w:val="24"/>
          <w:lang w:val="nl-NL"/>
        </w:rPr>
        <w:t>t</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 xml:space="preserve">s </w:t>
      </w:r>
      <w:r w:rsidRPr="00B130EA">
        <w:rPr>
          <w:rFonts w:ascii="Arial" w:eastAsia="Arial" w:hAnsi="Arial" w:cs="Arial"/>
          <w:color w:val="333333"/>
          <w:spacing w:val="-1"/>
          <w:szCs w:val="24"/>
          <w:lang w:val="nl-NL"/>
        </w:rPr>
        <w:t>b</w:t>
      </w:r>
      <w:r w:rsidRPr="00B130EA">
        <w:rPr>
          <w:rFonts w:ascii="Arial" w:eastAsia="Arial" w:hAnsi="Arial" w:cs="Arial"/>
          <w:color w:val="333333"/>
          <w:szCs w:val="24"/>
          <w:lang w:val="nl-NL"/>
        </w:rPr>
        <w:t>ie</w:t>
      </w:r>
      <w:r w:rsidRPr="00B130EA">
        <w:rPr>
          <w:rFonts w:ascii="Arial" w:eastAsia="Arial" w:hAnsi="Arial" w:cs="Arial"/>
          <w:color w:val="333333"/>
          <w:spacing w:val="1"/>
          <w:szCs w:val="24"/>
          <w:lang w:val="nl-NL"/>
        </w:rPr>
        <w:t>de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wij</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l</w:t>
      </w:r>
      <w:r w:rsidRPr="00B130EA">
        <w:rPr>
          <w:rFonts w:ascii="Arial" w:eastAsia="Arial" w:hAnsi="Arial" w:cs="Arial"/>
          <w:color w:val="333333"/>
          <w:spacing w:val="-1"/>
          <w:szCs w:val="24"/>
          <w:lang w:val="nl-NL"/>
        </w:rPr>
        <w:t>l</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l</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i in</w:t>
      </w:r>
      <w:r w:rsidRPr="00B130EA">
        <w:rPr>
          <w:rFonts w:ascii="Arial" w:eastAsia="Arial" w:hAnsi="Arial" w:cs="Arial"/>
          <w:color w:val="333333"/>
          <w:spacing w:val="1"/>
          <w:szCs w:val="24"/>
          <w:lang w:val="nl-NL"/>
        </w:rPr>
        <w:t>fo</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m</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tie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d</w:t>
      </w:r>
      <w:r w:rsidRPr="00B130EA">
        <w:rPr>
          <w:rFonts w:ascii="Arial" w:eastAsia="Arial" w:hAnsi="Arial" w:cs="Arial"/>
          <w:color w:val="333333"/>
          <w:spacing w:val="-3"/>
          <w:szCs w:val="24"/>
          <w:lang w:val="nl-NL"/>
        </w:rPr>
        <w:t>i</w:t>
      </w:r>
      <w:r w:rsidRPr="00B130EA">
        <w:rPr>
          <w:rFonts w:ascii="Arial" w:eastAsia="Arial" w:hAnsi="Arial" w:cs="Arial"/>
          <w:color w:val="333333"/>
          <w:spacing w:val="1"/>
          <w:szCs w:val="24"/>
          <w:lang w:val="nl-NL"/>
        </w:rPr>
        <w:t>en</w:t>
      </w:r>
      <w:r w:rsidRPr="00B130EA">
        <w:rPr>
          <w:rFonts w:ascii="Arial" w:eastAsia="Arial" w:hAnsi="Arial" w:cs="Arial"/>
          <w:color w:val="333333"/>
          <w:szCs w:val="24"/>
          <w:lang w:val="nl-NL"/>
        </w:rPr>
        <w:t>s</w:t>
      </w:r>
      <w:r w:rsidRPr="00B130EA">
        <w:rPr>
          <w:rFonts w:ascii="Arial" w:eastAsia="Arial" w:hAnsi="Arial" w:cs="Arial"/>
          <w:color w:val="333333"/>
          <w:spacing w:val="-2"/>
          <w:szCs w:val="24"/>
          <w:lang w:val="nl-NL"/>
        </w:rPr>
        <w:t>t</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pacing w:val="1"/>
          <w:szCs w:val="24"/>
          <w:lang w:val="nl-NL"/>
        </w:rPr>
        <w:t>aan</w:t>
      </w:r>
      <w:r w:rsidRPr="00B130EA">
        <w:rPr>
          <w:rFonts w:ascii="Arial" w:eastAsia="Arial" w:hAnsi="Arial" w:cs="Arial"/>
          <w:color w:val="333333"/>
          <w:szCs w:val="24"/>
          <w:lang w:val="nl-NL"/>
        </w:rPr>
        <w:t>.</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zCs w:val="24"/>
          <w:lang w:val="nl-NL"/>
        </w:rPr>
        <w:t>D</w:t>
      </w:r>
      <w:r w:rsidRPr="00B130EA">
        <w:rPr>
          <w:rFonts w:ascii="Arial" w:eastAsia="Arial" w:hAnsi="Arial" w:cs="Arial"/>
          <w:color w:val="333333"/>
          <w:spacing w:val="1"/>
          <w:szCs w:val="24"/>
          <w:lang w:val="nl-NL"/>
        </w:rPr>
        <w:t>aa</w:t>
      </w:r>
      <w:r w:rsidRPr="00B130EA">
        <w:rPr>
          <w:rFonts w:ascii="Arial" w:eastAsia="Arial" w:hAnsi="Arial" w:cs="Arial"/>
          <w:color w:val="333333"/>
          <w:szCs w:val="24"/>
          <w:lang w:val="nl-NL"/>
        </w:rPr>
        <w:t>rbij</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w</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rk</w:t>
      </w:r>
      <w:r w:rsidRPr="00B130EA">
        <w:rPr>
          <w:rFonts w:ascii="Arial" w:eastAsia="Arial" w:hAnsi="Arial" w:cs="Arial"/>
          <w:color w:val="333333"/>
          <w:spacing w:val="-2"/>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wij</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ge</w:t>
      </w:r>
      <w:r w:rsidRPr="00B130EA">
        <w:rPr>
          <w:rFonts w:ascii="Arial" w:eastAsia="Arial" w:hAnsi="Arial" w:cs="Arial"/>
          <w:color w:val="333333"/>
          <w:spacing w:val="-1"/>
          <w:szCs w:val="24"/>
          <w:lang w:val="nl-NL"/>
        </w:rPr>
        <w:t>g</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en</w:t>
      </w:r>
      <w:r w:rsidRPr="00B130EA">
        <w:rPr>
          <w:rFonts w:ascii="Arial" w:eastAsia="Arial" w:hAnsi="Arial" w:cs="Arial"/>
          <w:color w:val="333333"/>
          <w:szCs w:val="24"/>
          <w:lang w:val="nl-NL"/>
        </w:rPr>
        <w:t>s</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w:t>
      </w:r>
      <w:r w:rsidRPr="00B130EA">
        <w:rPr>
          <w:rFonts w:ascii="Arial" w:eastAsia="Arial" w:hAnsi="Arial" w:cs="Arial"/>
          <w:color w:val="333333"/>
          <w:spacing w:val="7"/>
          <w:szCs w:val="24"/>
          <w:lang w:val="nl-NL"/>
        </w:rPr>
        <w:t xml:space="preserve"> </w:t>
      </w:r>
      <w:r w:rsidRPr="00B130EA">
        <w:rPr>
          <w:rFonts w:ascii="Arial" w:eastAsia="Arial" w:hAnsi="Arial" w:cs="Arial"/>
          <w:color w:val="333333"/>
          <w:szCs w:val="24"/>
          <w:lang w:val="nl-NL"/>
        </w:rPr>
        <w:t>j</w:t>
      </w:r>
      <w:r w:rsidRPr="00B130EA">
        <w:rPr>
          <w:rFonts w:ascii="Arial" w:eastAsia="Arial" w:hAnsi="Arial" w:cs="Arial"/>
          <w:color w:val="333333"/>
          <w:spacing w:val="-2"/>
          <w:szCs w:val="24"/>
          <w:lang w:val="nl-NL"/>
        </w:rPr>
        <w:t>o</w:t>
      </w:r>
      <w:r w:rsidRPr="00B130EA">
        <w:rPr>
          <w:rFonts w:ascii="Arial" w:eastAsia="Arial" w:hAnsi="Arial" w:cs="Arial"/>
          <w:color w:val="333333"/>
          <w:spacing w:val="1"/>
          <w:szCs w:val="24"/>
          <w:lang w:val="nl-NL"/>
        </w:rPr>
        <w:t>u</w:t>
      </w:r>
      <w:r w:rsidRPr="00B130EA">
        <w:rPr>
          <w:rFonts w:ascii="Arial" w:eastAsia="Arial" w:hAnsi="Arial" w:cs="Arial"/>
          <w:color w:val="333333"/>
          <w:szCs w:val="24"/>
          <w:lang w:val="nl-NL"/>
        </w:rPr>
        <w:t xml:space="preserve">, </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k w</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 xml:space="preserve">l </w:t>
      </w:r>
      <w:r w:rsidRPr="00B130EA">
        <w:rPr>
          <w:rFonts w:ascii="Arial" w:eastAsia="Arial" w:hAnsi="Arial" w:cs="Arial"/>
          <w:color w:val="333333"/>
          <w:spacing w:val="1"/>
          <w:szCs w:val="24"/>
          <w:lang w:val="nl-NL"/>
        </w:rPr>
        <w:t>pe</w:t>
      </w:r>
      <w:r w:rsidRPr="00B130EA">
        <w:rPr>
          <w:rFonts w:ascii="Arial" w:eastAsia="Arial" w:hAnsi="Arial" w:cs="Arial"/>
          <w:color w:val="333333"/>
          <w:szCs w:val="24"/>
          <w:lang w:val="nl-NL"/>
        </w:rPr>
        <w:t>rso</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s</w:t>
      </w:r>
      <w:r w:rsidRPr="00B130EA">
        <w:rPr>
          <w:rFonts w:ascii="Arial" w:eastAsia="Arial" w:hAnsi="Arial" w:cs="Arial"/>
          <w:color w:val="333333"/>
          <w:spacing w:val="1"/>
          <w:szCs w:val="24"/>
          <w:lang w:val="nl-NL"/>
        </w:rPr>
        <w:t>g</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ge</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 xml:space="preserve">s </w:t>
      </w:r>
      <w:r w:rsidRPr="00B130EA">
        <w:rPr>
          <w:rFonts w:ascii="Arial" w:eastAsia="Arial" w:hAnsi="Arial" w:cs="Arial"/>
          <w:color w:val="333333"/>
          <w:spacing w:val="-1"/>
          <w:szCs w:val="24"/>
          <w:lang w:val="nl-NL"/>
        </w:rPr>
        <w:t>ge</w:t>
      </w:r>
      <w:r w:rsidRPr="00B130EA">
        <w:rPr>
          <w:rFonts w:ascii="Arial" w:eastAsia="Arial" w:hAnsi="Arial" w:cs="Arial"/>
          <w:color w:val="333333"/>
          <w:spacing w:val="1"/>
          <w:szCs w:val="24"/>
          <w:lang w:val="nl-NL"/>
        </w:rPr>
        <w:t>no</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md</w:t>
      </w:r>
      <w:r w:rsidRPr="00B130EA">
        <w:rPr>
          <w:rFonts w:ascii="Arial" w:eastAsia="Arial" w:hAnsi="Arial" w:cs="Arial"/>
          <w:color w:val="333333"/>
          <w:szCs w:val="24"/>
          <w:lang w:val="nl-NL"/>
        </w:rPr>
        <w:t>.</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zCs w:val="24"/>
          <w:lang w:val="nl-NL"/>
        </w:rPr>
        <w:t xml:space="preserve">HVC </w:t>
      </w:r>
      <w:r w:rsidRPr="00B130EA">
        <w:rPr>
          <w:rFonts w:ascii="Arial" w:eastAsia="Arial" w:hAnsi="Arial" w:cs="Arial"/>
          <w:color w:val="333333"/>
          <w:spacing w:val="1"/>
          <w:szCs w:val="24"/>
          <w:lang w:val="nl-NL"/>
        </w:rPr>
        <w:t>h</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ud</w:t>
      </w:r>
      <w:r w:rsidRPr="00B130EA">
        <w:rPr>
          <w:rFonts w:ascii="Arial" w:eastAsia="Arial" w:hAnsi="Arial" w:cs="Arial"/>
          <w:color w:val="333333"/>
          <w:szCs w:val="24"/>
          <w:lang w:val="nl-NL"/>
        </w:rPr>
        <w:t>t</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zCs w:val="24"/>
          <w:lang w:val="nl-NL"/>
        </w:rPr>
        <w:t xml:space="preserve">zich </w:t>
      </w:r>
      <w:r w:rsidRPr="00B130EA">
        <w:rPr>
          <w:rFonts w:ascii="Arial" w:eastAsia="Arial" w:hAnsi="Arial" w:cs="Arial"/>
          <w:color w:val="333333"/>
          <w:spacing w:val="1"/>
          <w:szCs w:val="24"/>
          <w:lang w:val="nl-NL"/>
        </w:rPr>
        <w:t>d</w:t>
      </w:r>
      <w:r w:rsidRPr="00B130EA">
        <w:rPr>
          <w:rFonts w:ascii="Arial" w:eastAsia="Arial" w:hAnsi="Arial" w:cs="Arial"/>
          <w:color w:val="333333"/>
          <w:spacing w:val="-1"/>
          <w:szCs w:val="24"/>
          <w:lang w:val="nl-NL"/>
        </w:rPr>
        <w:t>a</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rbij</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a</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d</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t</w:t>
      </w:r>
      <w:r w:rsidRPr="00B130EA">
        <w:rPr>
          <w:rFonts w:ascii="Arial" w:eastAsia="Arial" w:hAnsi="Arial" w:cs="Arial"/>
          <w:color w:val="333333"/>
          <w:spacing w:val="1"/>
          <w:szCs w:val="24"/>
          <w:lang w:val="nl-NL"/>
        </w:rPr>
        <w:t>oe</w:t>
      </w:r>
      <w:r w:rsidRPr="00B130EA">
        <w:rPr>
          <w:rFonts w:ascii="Arial" w:eastAsia="Arial" w:hAnsi="Arial" w:cs="Arial"/>
          <w:color w:val="333333"/>
          <w:spacing w:val="-1"/>
          <w:szCs w:val="24"/>
          <w:lang w:val="nl-NL"/>
        </w:rPr>
        <w:t>pa</w:t>
      </w:r>
      <w:r w:rsidRPr="00B130EA">
        <w:rPr>
          <w:rFonts w:ascii="Arial" w:eastAsia="Arial" w:hAnsi="Arial" w:cs="Arial"/>
          <w:color w:val="333333"/>
          <w:szCs w:val="24"/>
          <w:lang w:val="nl-NL"/>
        </w:rPr>
        <w:t>ss</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l</w:t>
      </w:r>
      <w:r w:rsidRPr="00B130EA">
        <w:rPr>
          <w:rFonts w:ascii="Arial" w:eastAsia="Arial" w:hAnsi="Arial" w:cs="Arial"/>
          <w:color w:val="333333"/>
          <w:spacing w:val="-1"/>
          <w:szCs w:val="24"/>
          <w:lang w:val="nl-NL"/>
        </w:rPr>
        <w:t>i</w:t>
      </w:r>
      <w:r w:rsidRPr="00B130EA">
        <w:rPr>
          <w:rFonts w:ascii="Arial" w:eastAsia="Arial" w:hAnsi="Arial" w:cs="Arial"/>
          <w:color w:val="333333"/>
          <w:szCs w:val="24"/>
          <w:lang w:val="nl-NL"/>
        </w:rPr>
        <w:t>jke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we</w:t>
      </w:r>
      <w:r w:rsidRPr="00B130EA">
        <w:rPr>
          <w:rFonts w:ascii="Arial" w:eastAsia="Arial" w:hAnsi="Arial" w:cs="Arial"/>
          <w:color w:val="333333"/>
          <w:spacing w:val="8"/>
          <w:szCs w:val="24"/>
          <w:lang w:val="nl-NL"/>
        </w:rPr>
        <w:t>t</w:t>
      </w:r>
      <w:r w:rsidRPr="00B130EA">
        <w:rPr>
          <w:rFonts w:ascii="Arial" w:eastAsia="Arial" w:hAnsi="Arial" w:cs="Arial"/>
          <w:color w:val="333333"/>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 re</w:t>
      </w:r>
      <w:r w:rsidRPr="00B130EA">
        <w:rPr>
          <w:rFonts w:ascii="Arial" w:eastAsia="Arial" w:hAnsi="Arial" w:cs="Arial"/>
          <w:color w:val="333333"/>
          <w:spacing w:val="1"/>
          <w:szCs w:val="24"/>
          <w:lang w:val="nl-NL"/>
        </w:rPr>
        <w:t>ge</w:t>
      </w:r>
      <w:r w:rsidRPr="00B130EA">
        <w:rPr>
          <w:rFonts w:ascii="Arial" w:eastAsia="Arial" w:hAnsi="Arial" w:cs="Arial"/>
          <w:color w:val="333333"/>
          <w:szCs w:val="24"/>
          <w:lang w:val="nl-NL"/>
        </w:rPr>
        <w:t>lg</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v</w:t>
      </w:r>
      <w:r w:rsidRPr="00B130EA">
        <w:rPr>
          <w:rFonts w:ascii="Arial" w:eastAsia="Arial" w:hAnsi="Arial" w:cs="Arial"/>
          <w:color w:val="333333"/>
          <w:spacing w:val="-3"/>
          <w:szCs w:val="24"/>
          <w:lang w:val="nl-NL"/>
        </w:rPr>
        <w:t>i</w:t>
      </w:r>
      <w:r w:rsidRPr="00B130EA">
        <w:rPr>
          <w:rFonts w:ascii="Arial" w:eastAsia="Arial" w:hAnsi="Arial" w:cs="Arial"/>
          <w:color w:val="333333"/>
          <w:spacing w:val="1"/>
          <w:szCs w:val="24"/>
          <w:lang w:val="nl-NL"/>
        </w:rPr>
        <w:t>ng</w:t>
      </w:r>
      <w:r w:rsidRPr="00B130EA">
        <w:rPr>
          <w:rFonts w:ascii="Arial" w:eastAsia="Arial" w:hAnsi="Arial" w:cs="Arial"/>
          <w:color w:val="333333"/>
          <w:szCs w:val="24"/>
          <w:lang w:val="nl-NL"/>
        </w:rPr>
        <w:t xml:space="preserve">, </w:t>
      </w:r>
      <w:r w:rsidRPr="00B130EA">
        <w:rPr>
          <w:rFonts w:ascii="Arial" w:eastAsia="Arial" w:hAnsi="Arial" w:cs="Arial"/>
          <w:color w:val="333333"/>
          <w:spacing w:val="-2"/>
          <w:szCs w:val="24"/>
          <w:lang w:val="nl-NL"/>
        </w:rPr>
        <w:t>z</w:t>
      </w:r>
      <w:r w:rsidRPr="00B130EA">
        <w:rPr>
          <w:rFonts w:ascii="Arial" w:eastAsia="Arial" w:hAnsi="Arial" w:cs="Arial"/>
          <w:color w:val="333333"/>
          <w:spacing w:val="1"/>
          <w:szCs w:val="24"/>
          <w:lang w:val="nl-NL"/>
        </w:rPr>
        <w:t>oa</w:t>
      </w:r>
      <w:r w:rsidRPr="00B130EA">
        <w:rPr>
          <w:rFonts w:ascii="Arial" w:eastAsia="Arial" w:hAnsi="Arial" w:cs="Arial"/>
          <w:color w:val="333333"/>
          <w:szCs w:val="24"/>
          <w:lang w:val="nl-NL"/>
        </w:rPr>
        <w:t xml:space="preserve">ls </w:t>
      </w:r>
      <w:r w:rsidRPr="00B130EA">
        <w:rPr>
          <w:rFonts w:ascii="Arial" w:eastAsia="Arial" w:hAnsi="Arial" w:cs="Arial"/>
          <w:color w:val="333333"/>
          <w:spacing w:val="-1"/>
          <w:szCs w:val="24"/>
          <w:lang w:val="nl-NL"/>
        </w:rPr>
        <w:t>d</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p</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i</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cywe</w:t>
      </w:r>
      <w:r w:rsidRPr="00B130EA">
        <w:rPr>
          <w:rFonts w:ascii="Arial" w:eastAsia="Arial" w:hAnsi="Arial" w:cs="Arial"/>
          <w:color w:val="333333"/>
          <w:spacing w:val="1"/>
          <w:szCs w:val="24"/>
          <w:lang w:val="nl-NL"/>
        </w:rPr>
        <w:t>tge</w:t>
      </w:r>
      <w:r w:rsidRPr="00B130EA">
        <w:rPr>
          <w:rFonts w:ascii="Arial" w:eastAsia="Arial" w:hAnsi="Arial" w:cs="Arial"/>
          <w:color w:val="333333"/>
          <w:szCs w:val="24"/>
          <w:lang w:val="nl-NL"/>
        </w:rPr>
        <w:t>v</w:t>
      </w:r>
      <w:r w:rsidRPr="00B130EA">
        <w:rPr>
          <w:rFonts w:ascii="Arial" w:eastAsia="Arial" w:hAnsi="Arial" w:cs="Arial"/>
          <w:color w:val="333333"/>
          <w:spacing w:val="-3"/>
          <w:szCs w:val="24"/>
          <w:lang w:val="nl-NL"/>
        </w:rPr>
        <w:t>i</w:t>
      </w:r>
      <w:r w:rsidRPr="00B130EA">
        <w:rPr>
          <w:rFonts w:ascii="Arial" w:eastAsia="Arial" w:hAnsi="Arial" w:cs="Arial"/>
          <w:color w:val="333333"/>
          <w:spacing w:val="1"/>
          <w:szCs w:val="24"/>
          <w:lang w:val="nl-NL"/>
        </w:rPr>
        <w:t>ng</w:t>
      </w:r>
      <w:r w:rsidRPr="00B130EA">
        <w:rPr>
          <w:rFonts w:ascii="Arial" w:eastAsia="Arial" w:hAnsi="Arial" w:cs="Arial"/>
          <w:color w:val="333333"/>
          <w:szCs w:val="24"/>
          <w:lang w:val="nl-NL"/>
        </w:rPr>
        <w:t>,</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d</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2"/>
          <w:szCs w:val="24"/>
          <w:lang w:val="nl-NL"/>
        </w:rPr>
        <w:t>T</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lec</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m</w:t>
      </w:r>
      <w:r w:rsidRPr="00B130EA">
        <w:rPr>
          <w:rFonts w:ascii="Arial" w:eastAsia="Arial" w:hAnsi="Arial" w:cs="Arial"/>
          <w:color w:val="333333"/>
          <w:spacing w:val="-1"/>
          <w:szCs w:val="24"/>
          <w:lang w:val="nl-NL"/>
        </w:rPr>
        <w:t>m</w:t>
      </w:r>
      <w:r w:rsidRPr="00B130EA">
        <w:rPr>
          <w:rFonts w:ascii="Arial" w:eastAsia="Arial" w:hAnsi="Arial" w:cs="Arial"/>
          <w:color w:val="333333"/>
          <w:spacing w:val="1"/>
          <w:szCs w:val="24"/>
          <w:lang w:val="nl-NL"/>
        </w:rPr>
        <w:t>un</w:t>
      </w:r>
      <w:r w:rsidRPr="00B130EA">
        <w:rPr>
          <w:rFonts w:ascii="Arial" w:eastAsia="Arial" w:hAnsi="Arial" w:cs="Arial"/>
          <w:color w:val="333333"/>
          <w:szCs w:val="24"/>
          <w:lang w:val="nl-NL"/>
        </w:rPr>
        <w:t>ica</w:t>
      </w:r>
      <w:r w:rsidRPr="00B130EA">
        <w:rPr>
          <w:rFonts w:ascii="Arial" w:eastAsia="Arial" w:hAnsi="Arial" w:cs="Arial"/>
          <w:color w:val="333333"/>
          <w:spacing w:val="1"/>
          <w:szCs w:val="24"/>
          <w:lang w:val="nl-NL"/>
        </w:rPr>
        <w:t>t</w:t>
      </w:r>
      <w:r w:rsidRPr="00B130EA">
        <w:rPr>
          <w:rFonts w:ascii="Arial" w:eastAsia="Arial" w:hAnsi="Arial" w:cs="Arial"/>
          <w:color w:val="333333"/>
          <w:spacing w:val="-3"/>
          <w:szCs w:val="24"/>
          <w:lang w:val="nl-NL"/>
        </w:rPr>
        <w:t>i</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we</w:t>
      </w:r>
      <w:r w:rsidRPr="00B130EA">
        <w:rPr>
          <w:rFonts w:ascii="Arial" w:eastAsia="Arial" w:hAnsi="Arial" w:cs="Arial"/>
          <w:color w:val="333333"/>
          <w:spacing w:val="1"/>
          <w:szCs w:val="24"/>
          <w:lang w:val="nl-NL"/>
        </w:rPr>
        <w:t>t</w:t>
      </w:r>
      <w:r w:rsidRPr="00B130EA">
        <w:rPr>
          <w:rFonts w:ascii="Arial" w:eastAsia="Arial" w:hAnsi="Arial" w:cs="Arial"/>
          <w:color w:val="333333"/>
          <w:szCs w:val="24"/>
          <w:lang w:val="nl-NL"/>
        </w:rPr>
        <w:t>,</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pacing w:val="-1"/>
          <w:szCs w:val="24"/>
          <w:lang w:val="nl-NL"/>
        </w:rPr>
        <w:t>d</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relev</w:t>
      </w:r>
      <w:r w:rsidRPr="00B130EA">
        <w:rPr>
          <w:rFonts w:ascii="Arial" w:eastAsia="Arial" w:hAnsi="Arial" w:cs="Arial"/>
          <w:color w:val="333333"/>
          <w:spacing w:val="-1"/>
          <w:szCs w:val="24"/>
          <w:lang w:val="nl-NL"/>
        </w:rPr>
        <w:t>a</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 xml:space="preserve">te </w:t>
      </w:r>
      <w:r w:rsidRPr="00B130EA">
        <w:rPr>
          <w:rFonts w:ascii="Arial" w:eastAsia="Arial" w:hAnsi="Arial" w:cs="Arial"/>
          <w:color w:val="333333"/>
          <w:spacing w:val="1"/>
          <w:szCs w:val="24"/>
          <w:lang w:val="nl-NL"/>
        </w:rPr>
        <w:t>ged</w:t>
      </w:r>
      <w:r w:rsidRPr="00B130EA">
        <w:rPr>
          <w:rFonts w:ascii="Arial" w:eastAsia="Arial" w:hAnsi="Arial" w:cs="Arial"/>
          <w:color w:val="333333"/>
          <w:szCs w:val="24"/>
          <w:lang w:val="nl-NL"/>
        </w:rPr>
        <w:t>r</w:t>
      </w:r>
      <w:r w:rsidRPr="00B130EA">
        <w:rPr>
          <w:rFonts w:ascii="Arial" w:eastAsia="Arial" w:hAnsi="Arial" w:cs="Arial"/>
          <w:color w:val="333333"/>
          <w:spacing w:val="-2"/>
          <w:szCs w:val="24"/>
          <w:lang w:val="nl-NL"/>
        </w:rPr>
        <w:t>a</w:t>
      </w:r>
      <w:r w:rsidRPr="00B130EA">
        <w:rPr>
          <w:rFonts w:ascii="Arial" w:eastAsia="Arial" w:hAnsi="Arial" w:cs="Arial"/>
          <w:color w:val="333333"/>
          <w:spacing w:val="1"/>
          <w:szCs w:val="24"/>
          <w:lang w:val="nl-NL"/>
        </w:rPr>
        <w:t>g</w:t>
      </w:r>
      <w:r w:rsidRPr="00B130EA">
        <w:rPr>
          <w:rFonts w:ascii="Arial" w:eastAsia="Arial" w:hAnsi="Arial" w:cs="Arial"/>
          <w:color w:val="333333"/>
          <w:szCs w:val="24"/>
          <w:lang w:val="nl-NL"/>
        </w:rPr>
        <w:t>sc</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d</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s v</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r de</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zCs w:val="24"/>
          <w:lang w:val="nl-NL"/>
        </w:rPr>
        <w:t>lev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i</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g</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ne</w:t>
      </w:r>
      <w:r w:rsidRPr="00B130EA">
        <w:rPr>
          <w:rFonts w:ascii="Arial" w:eastAsia="Arial" w:hAnsi="Arial" w:cs="Arial"/>
          <w:color w:val="333333"/>
          <w:szCs w:val="24"/>
          <w:lang w:val="nl-NL"/>
        </w:rPr>
        <w:t>rgie</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d</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re</w:t>
      </w:r>
      <w:r w:rsidRPr="00B130EA">
        <w:rPr>
          <w:rFonts w:ascii="Arial" w:eastAsia="Arial" w:hAnsi="Arial" w:cs="Arial"/>
          <w:color w:val="333333"/>
          <w:spacing w:val="1"/>
          <w:szCs w:val="24"/>
          <w:lang w:val="nl-NL"/>
        </w:rPr>
        <w:t>ge</w:t>
      </w:r>
      <w:r w:rsidRPr="00B130EA">
        <w:rPr>
          <w:rFonts w:ascii="Arial" w:eastAsia="Arial" w:hAnsi="Arial" w:cs="Arial"/>
          <w:color w:val="333333"/>
          <w:szCs w:val="24"/>
          <w:lang w:val="nl-NL"/>
        </w:rPr>
        <w:t>ls</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 k</w:t>
      </w:r>
      <w:r w:rsidRPr="00B130EA">
        <w:rPr>
          <w:rFonts w:ascii="Arial" w:eastAsia="Arial" w:hAnsi="Arial" w:cs="Arial"/>
          <w:color w:val="333333"/>
          <w:spacing w:val="-2"/>
          <w:szCs w:val="24"/>
          <w:lang w:val="nl-NL"/>
        </w:rPr>
        <w:t>o</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p</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p</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fs</w:t>
      </w:r>
      <w:r w:rsidRPr="00B130EA">
        <w:rPr>
          <w:rFonts w:ascii="Arial" w:eastAsia="Arial" w:hAnsi="Arial" w:cs="Arial"/>
          <w:color w:val="333333"/>
          <w:spacing w:val="1"/>
          <w:szCs w:val="24"/>
          <w:lang w:val="nl-NL"/>
        </w:rPr>
        <w:t>t</w:t>
      </w:r>
      <w:r w:rsidRPr="00B130EA">
        <w:rPr>
          <w:rFonts w:ascii="Arial" w:eastAsia="Arial" w:hAnsi="Arial" w:cs="Arial"/>
          <w:color w:val="333333"/>
          <w:spacing w:val="-1"/>
          <w:szCs w:val="24"/>
          <w:lang w:val="nl-NL"/>
        </w:rPr>
        <w:t>a</w:t>
      </w:r>
      <w:r w:rsidRPr="00B130EA">
        <w:rPr>
          <w:rFonts w:ascii="Arial" w:eastAsia="Arial" w:hAnsi="Arial" w:cs="Arial"/>
          <w:color w:val="333333"/>
          <w:spacing w:val="1"/>
          <w:szCs w:val="24"/>
          <w:lang w:val="nl-NL"/>
        </w:rPr>
        <w:t>nd</w:t>
      </w:r>
      <w:r w:rsidRPr="00B130EA">
        <w:rPr>
          <w:rFonts w:ascii="Arial" w:eastAsia="Arial" w:hAnsi="Arial" w:cs="Arial"/>
          <w:color w:val="333333"/>
          <w:szCs w:val="24"/>
          <w:lang w:val="nl-NL"/>
        </w:rPr>
        <w:t>.</w:t>
      </w:r>
    </w:p>
    <w:p w14:paraId="0B13FD43" w14:textId="77777777" w:rsidR="007C45ED" w:rsidRPr="00B130EA" w:rsidRDefault="007C45ED" w:rsidP="000A17CD">
      <w:pPr>
        <w:spacing w:before="7" w:after="0" w:line="110" w:lineRule="exact"/>
        <w:rPr>
          <w:sz w:val="11"/>
          <w:szCs w:val="11"/>
          <w:lang w:val="nl-NL"/>
        </w:rPr>
      </w:pPr>
    </w:p>
    <w:p w14:paraId="18E7A039" w14:textId="77777777" w:rsidR="007C45ED" w:rsidRPr="00B130EA" w:rsidRDefault="007C45ED" w:rsidP="000A17CD">
      <w:pPr>
        <w:spacing w:after="0" w:line="200" w:lineRule="exact"/>
        <w:rPr>
          <w:sz w:val="20"/>
          <w:szCs w:val="20"/>
          <w:lang w:val="nl-NL"/>
        </w:rPr>
      </w:pPr>
    </w:p>
    <w:p w14:paraId="11A6D1CF" w14:textId="77777777" w:rsidR="000A17CD" w:rsidRDefault="005C089D" w:rsidP="000A17CD">
      <w:pPr>
        <w:spacing w:after="0" w:line="275" w:lineRule="auto"/>
        <w:ind w:right="1292"/>
        <w:rPr>
          <w:rFonts w:ascii="Arial" w:eastAsia="Arial" w:hAnsi="Arial" w:cs="Arial"/>
          <w:color w:val="333333"/>
          <w:szCs w:val="24"/>
          <w:lang w:val="nl-NL"/>
        </w:rPr>
      </w:pPr>
      <w:r w:rsidRPr="00B130EA">
        <w:rPr>
          <w:rFonts w:ascii="Arial" w:eastAsia="Arial" w:hAnsi="Arial" w:cs="Arial"/>
          <w:color w:val="333333"/>
          <w:szCs w:val="24"/>
          <w:lang w:val="nl-NL"/>
        </w:rPr>
        <w:t xml:space="preserve">HVC </w:t>
      </w:r>
      <w:r w:rsidRPr="00B130EA">
        <w:rPr>
          <w:rFonts w:ascii="Arial" w:eastAsia="Arial" w:hAnsi="Arial" w:cs="Arial"/>
          <w:color w:val="333333"/>
          <w:spacing w:val="1"/>
          <w:szCs w:val="24"/>
          <w:lang w:val="nl-NL"/>
        </w:rPr>
        <w:t>he</w:t>
      </w:r>
      <w:r w:rsidRPr="00B130EA">
        <w:rPr>
          <w:rFonts w:ascii="Arial" w:eastAsia="Arial" w:hAnsi="Arial" w:cs="Arial"/>
          <w:color w:val="333333"/>
          <w:szCs w:val="24"/>
          <w:lang w:val="nl-NL"/>
        </w:rPr>
        <w:t>c</w:t>
      </w:r>
      <w:r w:rsidRPr="00B130EA">
        <w:rPr>
          <w:rFonts w:ascii="Arial" w:eastAsia="Arial" w:hAnsi="Arial" w:cs="Arial"/>
          <w:color w:val="333333"/>
          <w:spacing w:val="1"/>
          <w:szCs w:val="24"/>
          <w:lang w:val="nl-NL"/>
        </w:rPr>
        <w:t>h</w:t>
      </w:r>
      <w:r w:rsidRPr="00B130EA">
        <w:rPr>
          <w:rFonts w:ascii="Arial" w:eastAsia="Arial" w:hAnsi="Arial" w:cs="Arial"/>
          <w:color w:val="333333"/>
          <w:szCs w:val="24"/>
          <w:lang w:val="nl-NL"/>
        </w:rPr>
        <w:t>t</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pacing w:val="1"/>
          <w:szCs w:val="24"/>
          <w:lang w:val="nl-NL"/>
        </w:rPr>
        <w:t>g</w:t>
      </w:r>
      <w:r w:rsidRPr="00B130EA">
        <w:rPr>
          <w:rFonts w:ascii="Arial" w:eastAsia="Arial" w:hAnsi="Arial" w:cs="Arial"/>
          <w:color w:val="333333"/>
          <w:szCs w:val="24"/>
          <w:lang w:val="nl-NL"/>
        </w:rPr>
        <w:t>ro</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 xml:space="preserve">t </w:t>
      </w:r>
      <w:r w:rsidRPr="00B130EA">
        <w:rPr>
          <w:rFonts w:ascii="Arial" w:eastAsia="Arial" w:hAnsi="Arial" w:cs="Arial"/>
          <w:color w:val="333333"/>
          <w:spacing w:val="-1"/>
          <w:szCs w:val="24"/>
          <w:lang w:val="nl-NL"/>
        </w:rPr>
        <w:t>b</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la</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g</w:t>
      </w:r>
      <w:r w:rsidRPr="00B130EA">
        <w:rPr>
          <w:rFonts w:ascii="Arial" w:eastAsia="Arial" w:hAnsi="Arial" w:cs="Arial"/>
          <w:color w:val="333333"/>
          <w:spacing w:val="1"/>
          <w:szCs w:val="24"/>
          <w:lang w:val="nl-NL"/>
        </w:rPr>
        <w:t xml:space="preserve"> a</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p</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i</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cy</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g</w:t>
      </w:r>
      <w:r w:rsidRPr="00B130EA">
        <w:rPr>
          <w:rFonts w:ascii="Arial" w:eastAsia="Arial" w:hAnsi="Arial" w:cs="Arial"/>
          <w:color w:val="333333"/>
          <w:spacing w:val="-1"/>
          <w:szCs w:val="24"/>
          <w:lang w:val="nl-NL"/>
        </w:rPr>
        <w:t>a</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t</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daa</w:t>
      </w:r>
      <w:r w:rsidRPr="00B130EA">
        <w:rPr>
          <w:rFonts w:ascii="Arial" w:eastAsia="Arial" w:hAnsi="Arial" w:cs="Arial"/>
          <w:color w:val="333333"/>
          <w:szCs w:val="24"/>
          <w:lang w:val="nl-NL"/>
        </w:rPr>
        <w:t>r</w:t>
      </w:r>
      <w:r w:rsidRPr="00B130EA">
        <w:rPr>
          <w:rFonts w:ascii="Arial" w:eastAsia="Arial" w:hAnsi="Arial" w:cs="Arial"/>
          <w:color w:val="333333"/>
          <w:spacing w:val="-2"/>
          <w:szCs w:val="24"/>
          <w:lang w:val="nl-NL"/>
        </w:rPr>
        <w:t>o</w:t>
      </w:r>
      <w:r w:rsidRPr="00B130EA">
        <w:rPr>
          <w:rFonts w:ascii="Arial" w:eastAsia="Arial" w:hAnsi="Arial" w:cs="Arial"/>
          <w:color w:val="333333"/>
          <w:szCs w:val="24"/>
          <w:lang w:val="nl-NL"/>
        </w:rPr>
        <w:t>m</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2"/>
          <w:szCs w:val="24"/>
          <w:lang w:val="nl-NL"/>
        </w:rPr>
        <w:t>z</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rgv</w:t>
      </w:r>
      <w:r w:rsidRPr="00B130EA">
        <w:rPr>
          <w:rFonts w:ascii="Arial" w:eastAsia="Arial" w:hAnsi="Arial" w:cs="Arial"/>
          <w:color w:val="333333"/>
          <w:spacing w:val="1"/>
          <w:szCs w:val="24"/>
          <w:lang w:val="nl-NL"/>
        </w:rPr>
        <w:t>u</w:t>
      </w:r>
      <w:r w:rsidRPr="00B130EA">
        <w:rPr>
          <w:rFonts w:ascii="Arial" w:eastAsia="Arial" w:hAnsi="Arial" w:cs="Arial"/>
          <w:color w:val="333333"/>
          <w:szCs w:val="24"/>
          <w:lang w:val="nl-NL"/>
        </w:rPr>
        <w:t>ldig</w:t>
      </w:r>
      <w:r w:rsidRPr="00B130EA">
        <w:rPr>
          <w:rFonts w:ascii="Arial" w:eastAsia="Arial" w:hAnsi="Arial" w:cs="Arial"/>
          <w:color w:val="333333"/>
          <w:spacing w:val="-1"/>
          <w:szCs w:val="24"/>
          <w:lang w:val="nl-NL"/>
        </w:rPr>
        <w:t xml:space="preserve"> m</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t</w:t>
      </w:r>
      <w:r w:rsidRPr="00B130EA">
        <w:rPr>
          <w:rFonts w:ascii="Arial" w:eastAsia="Arial" w:hAnsi="Arial" w:cs="Arial"/>
          <w:color w:val="333333"/>
          <w:spacing w:val="4"/>
          <w:szCs w:val="24"/>
          <w:lang w:val="nl-NL"/>
        </w:rPr>
        <w:t xml:space="preserve"> </w:t>
      </w:r>
      <w:r w:rsidRPr="00B130EA">
        <w:rPr>
          <w:rFonts w:ascii="Arial" w:eastAsia="Arial" w:hAnsi="Arial" w:cs="Arial"/>
          <w:color w:val="333333"/>
          <w:szCs w:val="24"/>
          <w:lang w:val="nl-NL"/>
        </w:rPr>
        <w:t>j</w:t>
      </w:r>
      <w:r w:rsidRPr="00B130EA">
        <w:rPr>
          <w:rFonts w:ascii="Arial" w:eastAsia="Arial" w:hAnsi="Arial" w:cs="Arial"/>
          <w:color w:val="333333"/>
          <w:spacing w:val="1"/>
          <w:szCs w:val="24"/>
          <w:lang w:val="nl-NL"/>
        </w:rPr>
        <w:t>ou</w:t>
      </w:r>
      <w:r w:rsidRPr="00B130EA">
        <w:rPr>
          <w:rFonts w:ascii="Arial" w:eastAsia="Arial" w:hAnsi="Arial" w:cs="Arial"/>
          <w:color w:val="333333"/>
          <w:szCs w:val="24"/>
          <w:lang w:val="nl-NL"/>
        </w:rPr>
        <w:t xml:space="preserve">w </w:t>
      </w:r>
      <w:r w:rsidRPr="00B130EA">
        <w:rPr>
          <w:rFonts w:ascii="Arial" w:eastAsia="Arial" w:hAnsi="Arial" w:cs="Arial"/>
          <w:color w:val="333333"/>
          <w:spacing w:val="1"/>
          <w:szCs w:val="24"/>
          <w:lang w:val="nl-NL"/>
        </w:rPr>
        <w:t>pe</w:t>
      </w:r>
      <w:r w:rsidRPr="00B130EA">
        <w:rPr>
          <w:rFonts w:ascii="Arial" w:eastAsia="Arial" w:hAnsi="Arial" w:cs="Arial"/>
          <w:color w:val="333333"/>
          <w:szCs w:val="24"/>
          <w:lang w:val="nl-NL"/>
        </w:rPr>
        <w:t>rso</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s</w:t>
      </w:r>
      <w:r w:rsidRPr="00B130EA">
        <w:rPr>
          <w:rFonts w:ascii="Arial" w:eastAsia="Arial" w:hAnsi="Arial" w:cs="Arial"/>
          <w:color w:val="333333"/>
          <w:spacing w:val="1"/>
          <w:szCs w:val="24"/>
          <w:lang w:val="nl-NL"/>
        </w:rPr>
        <w:t>g</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ge</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 xml:space="preserve">s </w:t>
      </w:r>
      <w:r w:rsidRPr="00B130EA">
        <w:rPr>
          <w:rFonts w:ascii="Arial" w:eastAsia="Arial" w:hAnsi="Arial" w:cs="Arial"/>
          <w:color w:val="333333"/>
          <w:spacing w:val="-1"/>
          <w:szCs w:val="24"/>
          <w:lang w:val="nl-NL"/>
        </w:rPr>
        <w:t>om</w:t>
      </w:r>
      <w:r w:rsidRPr="00B130EA">
        <w:rPr>
          <w:rFonts w:ascii="Arial" w:eastAsia="Arial" w:hAnsi="Arial" w:cs="Arial"/>
          <w:color w:val="333333"/>
          <w:szCs w:val="24"/>
          <w:lang w:val="nl-NL"/>
        </w:rPr>
        <w:t>. Dat</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b</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t</w:t>
      </w:r>
      <w:r w:rsidRPr="00B130EA">
        <w:rPr>
          <w:rFonts w:ascii="Arial" w:eastAsia="Arial" w:hAnsi="Arial" w:cs="Arial"/>
          <w:color w:val="333333"/>
          <w:spacing w:val="1"/>
          <w:szCs w:val="24"/>
          <w:lang w:val="nl-NL"/>
        </w:rPr>
        <w:t>e</w:t>
      </w:r>
      <w:r w:rsidRPr="00B130EA">
        <w:rPr>
          <w:rFonts w:ascii="Arial" w:eastAsia="Arial" w:hAnsi="Arial" w:cs="Arial"/>
          <w:color w:val="333333"/>
          <w:spacing w:val="-2"/>
          <w:szCs w:val="24"/>
          <w:lang w:val="nl-NL"/>
        </w:rPr>
        <w:t>k</w:t>
      </w:r>
      <w:r w:rsidRPr="00B130EA">
        <w:rPr>
          <w:rFonts w:ascii="Arial" w:eastAsia="Arial" w:hAnsi="Arial" w:cs="Arial"/>
          <w:color w:val="333333"/>
          <w:spacing w:val="1"/>
          <w:szCs w:val="24"/>
          <w:lang w:val="nl-NL"/>
        </w:rPr>
        <w:t>en</w:t>
      </w:r>
      <w:r w:rsidRPr="00B130EA">
        <w:rPr>
          <w:rFonts w:ascii="Arial" w:eastAsia="Arial" w:hAnsi="Arial" w:cs="Arial"/>
          <w:color w:val="333333"/>
          <w:szCs w:val="24"/>
          <w:lang w:val="nl-NL"/>
        </w:rPr>
        <w:t>t</w:t>
      </w:r>
      <w:r w:rsidRPr="00B130EA">
        <w:rPr>
          <w:rFonts w:ascii="Arial" w:eastAsia="Arial" w:hAnsi="Arial" w:cs="Arial"/>
          <w:color w:val="333333"/>
          <w:spacing w:val="-5"/>
          <w:szCs w:val="24"/>
          <w:lang w:val="nl-NL"/>
        </w:rPr>
        <w:t xml:space="preserve"> </w:t>
      </w:r>
      <w:r w:rsidRPr="00B130EA">
        <w:rPr>
          <w:rFonts w:ascii="Arial" w:eastAsia="Arial" w:hAnsi="Arial" w:cs="Arial"/>
          <w:color w:val="333333"/>
          <w:spacing w:val="1"/>
          <w:szCs w:val="24"/>
          <w:lang w:val="nl-NL"/>
        </w:rPr>
        <w:t>b</w:t>
      </w:r>
      <w:r w:rsidRPr="00B130EA">
        <w:rPr>
          <w:rFonts w:ascii="Arial" w:eastAsia="Arial" w:hAnsi="Arial" w:cs="Arial"/>
          <w:color w:val="333333"/>
          <w:szCs w:val="24"/>
          <w:lang w:val="nl-NL"/>
        </w:rPr>
        <w:t>i</w:t>
      </w:r>
      <w:r w:rsidRPr="00B130EA">
        <w:rPr>
          <w:rFonts w:ascii="Arial" w:eastAsia="Arial" w:hAnsi="Arial" w:cs="Arial"/>
          <w:color w:val="333333"/>
          <w:spacing w:val="-1"/>
          <w:szCs w:val="24"/>
          <w:lang w:val="nl-NL"/>
        </w:rPr>
        <w:t>j</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oo</w:t>
      </w:r>
      <w:r w:rsidRPr="00B130EA">
        <w:rPr>
          <w:rFonts w:ascii="Arial" w:eastAsia="Arial" w:hAnsi="Arial" w:cs="Arial"/>
          <w:color w:val="333333"/>
          <w:szCs w:val="24"/>
          <w:lang w:val="nl-NL"/>
        </w:rPr>
        <w:t>r</w:t>
      </w:r>
      <w:r w:rsidRPr="00B130EA">
        <w:rPr>
          <w:rFonts w:ascii="Arial" w:eastAsia="Arial" w:hAnsi="Arial" w:cs="Arial"/>
          <w:color w:val="333333"/>
          <w:spacing w:val="-2"/>
          <w:szCs w:val="24"/>
          <w:lang w:val="nl-NL"/>
        </w:rPr>
        <w:t>b</w:t>
      </w:r>
      <w:r w:rsidRPr="00B130EA">
        <w:rPr>
          <w:rFonts w:ascii="Arial" w:eastAsia="Arial" w:hAnsi="Arial" w:cs="Arial"/>
          <w:color w:val="333333"/>
          <w:spacing w:val="1"/>
          <w:szCs w:val="24"/>
          <w:lang w:val="nl-NL"/>
        </w:rPr>
        <w:t>ee</w:t>
      </w:r>
      <w:r w:rsidRPr="00B130EA">
        <w:rPr>
          <w:rFonts w:ascii="Arial" w:eastAsia="Arial" w:hAnsi="Arial" w:cs="Arial"/>
          <w:color w:val="333333"/>
          <w:szCs w:val="24"/>
          <w:lang w:val="nl-NL"/>
        </w:rPr>
        <w:t>ld</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pacing w:val="1"/>
          <w:szCs w:val="24"/>
          <w:lang w:val="nl-NL"/>
        </w:rPr>
        <w:t>da</w:t>
      </w:r>
      <w:r w:rsidRPr="00B130EA">
        <w:rPr>
          <w:rFonts w:ascii="Arial" w:eastAsia="Arial" w:hAnsi="Arial" w:cs="Arial"/>
          <w:color w:val="333333"/>
          <w:szCs w:val="24"/>
          <w:lang w:val="nl-NL"/>
        </w:rPr>
        <w:t>t w</w:t>
      </w:r>
      <w:r w:rsidRPr="00B130EA">
        <w:rPr>
          <w:rFonts w:ascii="Arial" w:eastAsia="Arial" w:hAnsi="Arial" w:cs="Arial"/>
          <w:color w:val="333333"/>
          <w:spacing w:val="-1"/>
          <w:szCs w:val="24"/>
          <w:lang w:val="nl-NL"/>
        </w:rPr>
        <w:t>i</w:t>
      </w:r>
      <w:r w:rsidRPr="00B130EA">
        <w:rPr>
          <w:rFonts w:ascii="Arial" w:eastAsia="Arial" w:hAnsi="Arial" w:cs="Arial"/>
          <w:color w:val="333333"/>
          <w:szCs w:val="24"/>
          <w:lang w:val="nl-NL"/>
        </w:rPr>
        <w:t>j:</w:t>
      </w:r>
    </w:p>
    <w:p w14:paraId="6527B8E3" w14:textId="77777777" w:rsidR="000A17CD" w:rsidRPr="000A17CD" w:rsidRDefault="005C089D" w:rsidP="000A17CD">
      <w:pPr>
        <w:pStyle w:val="Lijstalinea"/>
        <w:numPr>
          <w:ilvl w:val="0"/>
          <w:numId w:val="3"/>
        </w:numPr>
        <w:spacing w:after="0" w:line="275" w:lineRule="auto"/>
        <w:ind w:right="1292"/>
        <w:rPr>
          <w:rFonts w:ascii="Arial" w:eastAsia="Arial" w:hAnsi="Arial" w:cs="Arial"/>
          <w:color w:val="333333"/>
          <w:szCs w:val="24"/>
          <w:lang w:val="nl-NL"/>
        </w:rPr>
      </w:pPr>
      <w:r w:rsidRPr="000A17CD">
        <w:rPr>
          <w:rFonts w:ascii="Arial" w:eastAsia="Arial" w:hAnsi="Arial" w:cs="Arial"/>
          <w:color w:val="333333"/>
          <w:szCs w:val="24"/>
          <w:lang w:val="nl-NL"/>
        </w:rPr>
        <w:t xml:space="preserve">via </w:t>
      </w:r>
      <w:r w:rsidRPr="000A17CD">
        <w:rPr>
          <w:rFonts w:ascii="Arial" w:eastAsia="Arial" w:hAnsi="Arial" w:cs="Arial"/>
          <w:color w:val="333333"/>
          <w:spacing w:val="1"/>
          <w:szCs w:val="24"/>
          <w:lang w:val="nl-NL"/>
        </w:rPr>
        <w:t>de</w:t>
      </w:r>
      <w:r w:rsidRPr="000A17CD">
        <w:rPr>
          <w:rFonts w:ascii="Arial" w:eastAsia="Arial" w:hAnsi="Arial" w:cs="Arial"/>
          <w:color w:val="333333"/>
          <w:spacing w:val="-2"/>
          <w:szCs w:val="24"/>
          <w:lang w:val="nl-NL"/>
        </w:rPr>
        <w:t>z</w:t>
      </w:r>
      <w:r w:rsidRPr="000A17CD">
        <w:rPr>
          <w:rFonts w:ascii="Arial" w:eastAsia="Arial" w:hAnsi="Arial" w:cs="Arial"/>
          <w:color w:val="333333"/>
          <w:szCs w:val="24"/>
          <w:lang w:val="nl-NL"/>
        </w:rPr>
        <w:t>e</w:t>
      </w:r>
      <w:r w:rsidRPr="000A17CD">
        <w:rPr>
          <w:rFonts w:ascii="Arial" w:eastAsia="Arial" w:hAnsi="Arial" w:cs="Arial"/>
          <w:color w:val="333333"/>
          <w:spacing w:val="1"/>
          <w:szCs w:val="24"/>
          <w:lang w:val="nl-NL"/>
        </w:rPr>
        <w:t xml:space="preserve"> p</w:t>
      </w:r>
      <w:r w:rsidRPr="000A17CD">
        <w:rPr>
          <w:rFonts w:ascii="Arial" w:eastAsia="Arial" w:hAnsi="Arial" w:cs="Arial"/>
          <w:color w:val="333333"/>
          <w:szCs w:val="24"/>
          <w:lang w:val="nl-NL"/>
        </w:rPr>
        <w:t>r</w:t>
      </w:r>
      <w:r w:rsidRPr="000A17CD">
        <w:rPr>
          <w:rFonts w:ascii="Arial" w:eastAsia="Arial" w:hAnsi="Arial" w:cs="Arial"/>
          <w:color w:val="333333"/>
          <w:spacing w:val="-1"/>
          <w:szCs w:val="24"/>
          <w:lang w:val="nl-NL"/>
        </w:rPr>
        <w:t>i</w:t>
      </w:r>
      <w:r w:rsidRPr="000A17CD">
        <w:rPr>
          <w:rFonts w:ascii="Arial" w:eastAsia="Arial" w:hAnsi="Arial" w:cs="Arial"/>
          <w:color w:val="333333"/>
          <w:szCs w:val="24"/>
          <w:lang w:val="nl-NL"/>
        </w:rPr>
        <w:t>v</w:t>
      </w:r>
      <w:r w:rsidRPr="000A17CD">
        <w:rPr>
          <w:rFonts w:ascii="Arial" w:eastAsia="Arial" w:hAnsi="Arial" w:cs="Arial"/>
          <w:color w:val="333333"/>
          <w:spacing w:val="1"/>
          <w:szCs w:val="24"/>
          <w:lang w:val="nl-NL"/>
        </w:rPr>
        <w:t>a</w:t>
      </w:r>
      <w:r w:rsidRPr="000A17CD">
        <w:rPr>
          <w:rFonts w:ascii="Arial" w:eastAsia="Arial" w:hAnsi="Arial" w:cs="Arial"/>
          <w:color w:val="333333"/>
          <w:szCs w:val="24"/>
          <w:lang w:val="nl-NL"/>
        </w:rPr>
        <w:t>cyv</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rk</w:t>
      </w:r>
      <w:r w:rsidRPr="000A17CD">
        <w:rPr>
          <w:rFonts w:ascii="Arial" w:eastAsia="Arial" w:hAnsi="Arial" w:cs="Arial"/>
          <w:color w:val="333333"/>
          <w:spacing w:val="-1"/>
          <w:szCs w:val="24"/>
          <w:lang w:val="nl-NL"/>
        </w:rPr>
        <w:t>l</w:t>
      </w:r>
      <w:r w:rsidRPr="000A17CD">
        <w:rPr>
          <w:rFonts w:ascii="Arial" w:eastAsia="Arial" w:hAnsi="Arial" w:cs="Arial"/>
          <w:color w:val="333333"/>
          <w:spacing w:val="1"/>
          <w:szCs w:val="24"/>
          <w:lang w:val="nl-NL"/>
        </w:rPr>
        <w:t>a</w:t>
      </w:r>
      <w:r w:rsidRPr="000A17CD">
        <w:rPr>
          <w:rFonts w:ascii="Arial" w:eastAsia="Arial" w:hAnsi="Arial" w:cs="Arial"/>
          <w:color w:val="333333"/>
          <w:spacing w:val="-3"/>
          <w:szCs w:val="24"/>
          <w:lang w:val="nl-NL"/>
        </w:rPr>
        <w:t>r</w:t>
      </w:r>
      <w:r w:rsidRPr="000A17CD">
        <w:rPr>
          <w:rFonts w:ascii="Arial" w:eastAsia="Arial" w:hAnsi="Arial" w:cs="Arial"/>
          <w:color w:val="333333"/>
          <w:szCs w:val="24"/>
          <w:lang w:val="nl-NL"/>
        </w:rPr>
        <w:t>ing</w:t>
      </w:r>
      <w:r w:rsidRPr="000A17CD">
        <w:rPr>
          <w:rFonts w:ascii="Arial" w:eastAsia="Arial" w:hAnsi="Arial" w:cs="Arial"/>
          <w:color w:val="333333"/>
          <w:spacing w:val="4"/>
          <w:szCs w:val="24"/>
          <w:lang w:val="nl-NL"/>
        </w:rPr>
        <w:t xml:space="preserve"> </w:t>
      </w:r>
      <w:r w:rsidRPr="000A17CD">
        <w:rPr>
          <w:rFonts w:ascii="Arial" w:eastAsia="Arial" w:hAnsi="Arial" w:cs="Arial"/>
          <w:b/>
          <w:bCs/>
          <w:color w:val="333333"/>
          <w:spacing w:val="-1"/>
          <w:szCs w:val="24"/>
          <w:lang w:val="nl-NL"/>
        </w:rPr>
        <w:t>v</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rm</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l</w:t>
      </w:r>
      <w:r w:rsidRPr="000A17CD">
        <w:rPr>
          <w:rFonts w:ascii="Arial" w:eastAsia="Arial" w:hAnsi="Arial" w:cs="Arial"/>
          <w:b/>
          <w:bCs/>
          <w:color w:val="333333"/>
          <w:spacing w:val="-2"/>
          <w:szCs w:val="24"/>
          <w:lang w:val="nl-NL"/>
        </w:rPr>
        <w:t>d</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n</w:t>
      </w:r>
      <w:r w:rsidRPr="000A17CD">
        <w:rPr>
          <w:rFonts w:ascii="Arial" w:eastAsia="Arial" w:hAnsi="Arial" w:cs="Arial"/>
          <w:b/>
          <w:bCs/>
          <w:color w:val="333333"/>
          <w:spacing w:val="-3"/>
          <w:szCs w:val="24"/>
          <w:lang w:val="nl-NL"/>
        </w:rPr>
        <w:t xml:space="preserve"> </w:t>
      </w:r>
      <w:r w:rsidRPr="000A17CD">
        <w:rPr>
          <w:rFonts w:ascii="Arial" w:eastAsia="Arial" w:hAnsi="Arial" w:cs="Arial"/>
          <w:color w:val="333333"/>
          <w:szCs w:val="24"/>
          <w:lang w:val="nl-NL"/>
        </w:rPr>
        <w:t>v</w:t>
      </w:r>
      <w:r w:rsidRPr="000A17CD">
        <w:rPr>
          <w:rFonts w:ascii="Arial" w:eastAsia="Arial" w:hAnsi="Arial" w:cs="Arial"/>
          <w:color w:val="333333"/>
          <w:spacing w:val="1"/>
          <w:szCs w:val="24"/>
          <w:lang w:val="nl-NL"/>
        </w:rPr>
        <w:t>oo</w:t>
      </w:r>
      <w:r w:rsidRPr="000A17CD">
        <w:rPr>
          <w:rFonts w:ascii="Arial" w:eastAsia="Arial" w:hAnsi="Arial" w:cs="Arial"/>
          <w:color w:val="333333"/>
          <w:szCs w:val="24"/>
          <w:lang w:val="nl-NL"/>
        </w:rPr>
        <w:t>r</w:t>
      </w:r>
      <w:r w:rsidRPr="000A17CD">
        <w:rPr>
          <w:rFonts w:ascii="Arial" w:eastAsia="Arial" w:hAnsi="Arial" w:cs="Arial"/>
          <w:color w:val="333333"/>
          <w:spacing w:val="-2"/>
          <w:szCs w:val="24"/>
          <w:lang w:val="nl-NL"/>
        </w:rPr>
        <w:t xml:space="preserve"> </w:t>
      </w:r>
      <w:r w:rsidRPr="000A17CD">
        <w:rPr>
          <w:rFonts w:ascii="Arial" w:eastAsia="Arial" w:hAnsi="Arial" w:cs="Arial"/>
          <w:b/>
          <w:bCs/>
          <w:color w:val="333333"/>
          <w:spacing w:val="-2"/>
          <w:szCs w:val="24"/>
          <w:lang w:val="nl-NL"/>
        </w:rPr>
        <w:t>w</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l</w:t>
      </w:r>
      <w:r w:rsidRPr="000A17CD">
        <w:rPr>
          <w:rFonts w:ascii="Arial" w:eastAsia="Arial" w:hAnsi="Arial" w:cs="Arial"/>
          <w:b/>
          <w:bCs/>
          <w:color w:val="333333"/>
          <w:spacing w:val="1"/>
          <w:szCs w:val="24"/>
          <w:lang w:val="nl-NL"/>
        </w:rPr>
        <w:t>k</w:t>
      </w:r>
      <w:r w:rsidRPr="000A17CD">
        <w:rPr>
          <w:rFonts w:ascii="Arial" w:eastAsia="Arial" w:hAnsi="Arial" w:cs="Arial"/>
          <w:b/>
          <w:bCs/>
          <w:color w:val="333333"/>
          <w:szCs w:val="24"/>
          <w:lang w:val="nl-NL"/>
        </w:rPr>
        <w:t>e</w:t>
      </w:r>
      <w:r w:rsidRPr="000A17CD">
        <w:rPr>
          <w:rFonts w:ascii="Arial" w:eastAsia="Arial" w:hAnsi="Arial" w:cs="Arial"/>
          <w:b/>
          <w:bCs/>
          <w:color w:val="333333"/>
          <w:spacing w:val="-4"/>
          <w:szCs w:val="24"/>
          <w:lang w:val="nl-NL"/>
        </w:rPr>
        <w:t xml:space="preserve"> </w:t>
      </w:r>
      <w:r w:rsidRPr="000A17CD">
        <w:rPr>
          <w:rFonts w:ascii="Arial" w:eastAsia="Arial" w:hAnsi="Arial" w:cs="Arial"/>
          <w:b/>
          <w:bCs/>
          <w:color w:val="333333"/>
          <w:szCs w:val="24"/>
          <w:lang w:val="nl-NL"/>
        </w:rPr>
        <w:t>doe</w:t>
      </w:r>
      <w:r w:rsidRPr="000A17CD">
        <w:rPr>
          <w:rFonts w:ascii="Arial" w:eastAsia="Arial" w:hAnsi="Arial" w:cs="Arial"/>
          <w:b/>
          <w:bCs/>
          <w:color w:val="333333"/>
          <w:spacing w:val="1"/>
          <w:szCs w:val="24"/>
          <w:lang w:val="nl-NL"/>
        </w:rPr>
        <w:t>l</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ind</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n</w:t>
      </w:r>
      <w:r w:rsidRPr="000A17CD">
        <w:rPr>
          <w:rFonts w:ascii="Arial" w:eastAsia="Arial" w:hAnsi="Arial" w:cs="Arial"/>
          <w:b/>
          <w:bCs/>
          <w:color w:val="333333"/>
          <w:spacing w:val="-10"/>
          <w:szCs w:val="24"/>
          <w:lang w:val="nl-NL"/>
        </w:rPr>
        <w:t xml:space="preserve"> </w:t>
      </w:r>
      <w:r w:rsidRPr="000A17CD">
        <w:rPr>
          <w:rFonts w:ascii="Arial" w:eastAsia="Arial" w:hAnsi="Arial" w:cs="Arial"/>
          <w:color w:val="333333"/>
          <w:szCs w:val="24"/>
          <w:lang w:val="nl-NL"/>
        </w:rPr>
        <w:t>wij j</w:t>
      </w:r>
      <w:r w:rsidRPr="000A17CD">
        <w:rPr>
          <w:rFonts w:ascii="Arial" w:eastAsia="Arial" w:hAnsi="Arial" w:cs="Arial"/>
          <w:color w:val="333333"/>
          <w:spacing w:val="-2"/>
          <w:szCs w:val="24"/>
          <w:lang w:val="nl-NL"/>
        </w:rPr>
        <w:t>o</w:t>
      </w:r>
      <w:r w:rsidRPr="000A17CD">
        <w:rPr>
          <w:rFonts w:ascii="Arial" w:eastAsia="Arial" w:hAnsi="Arial" w:cs="Arial"/>
          <w:color w:val="333333"/>
          <w:spacing w:val="1"/>
          <w:szCs w:val="24"/>
          <w:lang w:val="nl-NL"/>
        </w:rPr>
        <w:t>u</w:t>
      </w:r>
      <w:r w:rsidRPr="000A17CD">
        <w:rPr>
          <w:rFonts w:ascii="Arial" w:eastAsia="Arial" w:hAnsi="Arial" w:cs="Arial"/>
          <w:color w:val="333333"/>
          <w:szCs w:val="24"/>
          <w:lang w:val="nl-NL"/>
        </w:rPr>
        <w:t xml:space="preserve">w </w:t>
      </w:r>
      <w:r w:rsidRPr="000A17CD">
        <w:rPr>
          <w:rFonts w:ascii="Arial" w:eastAsia="Arial" w:hAnsi="Arial" w:cs="Arial"/>
          <w:color w:val="333333"/>
          <w:spacing w:val="1"/>
          <w:szCs w:val="24"/>
          <w:lang w:val="nl-NL"/>
        </w:rPr>
        <w:t>pe</w:t>
      </w:r>
      <w:r w:rsidRPr="000A17CD">
        <w:rPr>
          <w:rFonts w:ascii="Arial" w:eastAsia="Arial" w:hAnsi="Arial" w:cs="Arial"/>
          <w:color w:val="333333"/>
          <w:szCs w:val="24"/>
          <w:lang w:val="nl-NL"/>
        </w:rPr>
        <w:t>rso</w:t>
      </w:r>
      <w:r w:rsidRPr="000A17CD">
        <w:rPr>
          <w:rFonts w:ascii="Arial" w:eastAsia="Arial" w:hAnsi="Arial" w:cs="Arial"/>
          <w:color w:val="333333"/>
          <w:spacing w:val="-1"/>
          <w:szCs w:val="24"/>
          <w:lang w:val="nl-NL"/>
        </w:rPr>
        <w:t>o</w:t>
      </w:r>
      <w:r w:rsidRPr="000A17CD">
        <w:rPr>
          <w:rFonts w:ascii="Arial" w:eastAsia="Arial" w:hAnsi="Arial" w:cs="Arial"/>
          <w:color w:val="333333"/>
          <w:spacing w:val="1"/>
          <w:szCs w:val="24"/>
          <w:lang w:val="nl-NL"/>
        </w:rPr>
        <w:t>n</w:t>
      </w:r>
      <w:r w:rsidRPr="000A17CD">
        <w:rPr>
          <w:rFonts w:ascii="Arial" w:eastAsia="Arial" w:hAnsi="Arial" w:cs="Arial"/>
          <w:color w:val="333333"/>
          <w:szCs w:val="24"/>
          <w:lang w:val="nl-NL"/>
        </w:rPr>
        <w:t>s</w:t>
      </w:r>
      <w:r w:rsidRPr="000A17CD">
        <w:rPr>
          <w:rFonts w:ascii="Arial" w:eastAsia="Arial" w:hAnsi="Arial" w:cs="Arial"/>
          <w:color w:val="333333"/>
          <w:spacing w:val="1"/>
          <w:szCs w:val="24"/>
          <w:lang w:val="nl-NL"/>
        </w:rPr>
        <w:t>g</w:t>
      </w:r>
      <w:r w:rsidRPr="000A17CD">
        <w:rPr>
          <w:rFonts w:ascii="Arial" w:eastAsia="Arial" w:hAnsi="Arial" w:cs="Arial"/>
          <w:color w:val="333333"/>
          <w:spacing w:val="-1"/>
          <w:szCs w:val="24"/>
          <w:lang w:val="nl-NL"/>
        </w:rPr>
        <w:t>e</w:t>
      </w:r>
      <w:r w:rsidRPr="000A17CD">
        <w:rPr>
          <w:rFonts w:ascii="Arial" w:eastAsia="Arial" w:hAnsi="Arial" w:cs="Arial"/>
          <w:color w:val="333333"/>
          <w:spacing w:val="1"/>
          <w:szCs w:val="24"/>
          <w:lang w:val="nl-NL"/>
        </w:rPr>
        <w:t>ge</w:t>
      </w:r>
      <w:r w:rsidRPr="000A17CD">
        <w:rPr>
          <w:rFonts w:ascii="Arial" w:eastAsia="Arial" w:hAnsi="Arial" w:cs="Arial"/>
          <w:color w:val="333333"/>
          <w:szCs w:val="24"/>
          <w:lang w:val="nl-NL"/>
        </w:rPr>
        <w:t>v</w:t>
      </w:r>
      <w:r w:rsidRPr="000A17CD">
        <w:rPr>
          <w:rFonts w:ascii="Arial" w:eastAsia="Arial" w:hAnsi="Arial" w:cs="Arial"/>
          <w:color w:val="333333"/>
          <w:spacing w:val="-1"/>
          <w:szCs w:val="24"/>
          <w:lang w:val="nl-NL"/>
        </w:rPr>
        <w:t>e</w:t>
      </w:r>
      <w:r w:rsidRPr="000A17CD">
        <w:rPr>
          <w:rFonts w:ascii="Arial" w:eastAsia="Arial" w:hAnsi="Arial" w:cs="Arial"/>
          <w:color w:val="333333"/>
          <w:spacing w:val="1"/>
          <w:szCs w:val="24"/>
          <w:lang w:val="nl-NL"/>
        </w:rPr>
        <w:t>n</w:t>
      </w:r>
      <w:r w:rsidRPr="000A17CD">
        <w:rPr>
          <w:rFonts w:ascii="Arial" w:eastAsia="Arial" w:hAnsi="Arial" w:cs="Arial"/>
          <w:color w:val="333333"/>
          <w:szCs w:val="24"/>
          <w:lang w:val="nl-NL"/>
        </w:rPr>
        <w:t>s v</w:t>
      </w:r>
      <w:r w:rsidRPr="000A17CD">
        <w:rPr>
          <w:rFonts w:ascii="Arial" w:eastAsia="Arial" w:hAnsi="Arial" w:cs="Arial"/>
          <w:color w:val="333333"/>
          <w:spacing w:val="1"/>
          <w:szCs w:val="24"/>
          <w:lang w:val="nl-NL"/>
        </w:rPr>
        <w:t>e</w:t>
      </w:r>
      <w:r w:rsidRPr="000A17CD">
        <w:rPr>
          <w:rFonts w:ascii="Arial" w:eastAsia="Arial" w:hAnsi="Arial" w:cs="Arial"/>
          <w:color w:val="333333"/>
          <w:spacing w:val="-3"/>
          <w:szCs w:val="24"/>
          <w:lang w:val="nl-NL"/>
        </w:rPr>
        <w:t>r</w:t>
      </w:r>
      <w:r w:rsidRPr="000A17CD">
        <w:rPr>
          <w:rFonts w:ascii="Arial" w:eastAsia="Arial" w:hAnsi="Arial" w:cs="Arial"/>
          <w:color w:val="333333"/>
          <w:szCs w:val="24"/>
          <w:lang w:val="nl-NL"/>
        </w:rPr>
        <w:t>werke</w:t>
      </w:r>
      <w:r w:rsidRPr="000A17CD">
        <w:rPr>
          <w:rFonts w:ascii="Arial" w:eastAsia="Arial" w:hAnsi="Arial" w:cs="Arial"/>
          <w:color w:val="333333"/>
          <w:spacing w:val="1"/>
          <w:szCs w:val="24"/>
          <w:lang w:val="nl-NL"/>
        </w:rPr>
        <w:t>n</w:t>
      </w:r>
      <w:r w:rsidRPr="000A17CD">
        <w:rPr>
          <w:rFonts w:ascii="Arial" w:eastAsia="Arial" w:hAnsi="Arial" w:cs="Arial"/>
          <w:color w:val="333333"/>
          <w:szCs w:val="24"/>
          <w:lang w:val="nl-NL"/>
        </w:rPr>
        <w:t>;</w:t>
      </w:r>
    </w:p>
    <w:p w14:paraId="5241B0C5" w14:textId="77777777" w:rsidR="000A17CD" w:rsidRPr="000A17CD" w:rsidRDefault="005C089D" w:rsidP="000A17CD">
      <w:pPr>
        <w:pStyle w:val="Lijstalinea"/>
        <w:numPr>
          <w:ilvl w:val="0"/>
          <w:numId w:val="3"/>
        </w:numPr>
        <w:spacing w:after="0" w:line="275" w:lineRule="auto"/>
        <w:ind w:right="1292"/>
        <w:rPr>
          <w:rFonts w:ascii="Arial" w:eastAsia="Arial" w:hAnsi="Arial" w:cs="Arial"/>
          <w:color w:val="333333"/>
          <w:szCs w:val="24"/>
          <w:lang w:val="nl-NL"/>
        </w:rPr>
      </w:pPr>
      <w:r w:rsidRPr="000A17CD">
        <w:rPr>
          <w:rFonts w:ascii="Arial" w:eastAsia="Arial" w:hAnsi="Arial" w:cs="Arial"/>
          <w:b/>
          <w:bCs/>
          <w:color w:val="333333"/>
          <w:szCs w:val="24"/>
          <w:lang w:val="nl-NL"/>
        </w:rPr>
        <w:t>be</w:t>
      </w:r>
      <w:r w:rsidRPr="000A17CD">
        <w:rPr>
          <w:rFonts w:ascii="Arial" w:eastAsia="Arial" w:hAnsi="Arial" w:cs="Arial"/>
          <w:b/>
          <w:bCs/>
          <w:color w:val="333333"/>
          <w:spacing w:val="1"/>
          <w:szCs w:val="24"/>
          <w:lang w:val="nl-NL"/>
        </w:rPr>
        <w:t>ve</w:t>
      </w:r>
      <w:r w:rsidRPr="000A17CD">
        <w:rPr>
          <w:rFonts w:ascii="Arial" w:eastAsia="Arial" w:hAnsi="Arial" w:cs="Arial"/>
          <w:b/>
          <w:bCs/>
          <w:color w:val="333333"/>
          <w:szCs w:val="24"/>
          <w:lang w:val="nl-NL"/>
        </w:rPr>
        <w:t>i</w:t>
      </w:r>
      <w:r w:rsidRPr="000A17CD">
        <w:rPr>
          <w:rFonts w:ascii="Arial" w:eastAsia="Arial" w:hAnsi="Arial" w:cs="Arial"/>
          <w:b/>
          <w:bCs/>
          <w:color w:val="333333"/>
          <w:spacing w:val="-1"/>
          <w:szCs w:val="24"/>
          <w:lang w:val="nl-NL"/>
        </w:rPr>
        <w:t>l</w:t>
      </w:r>
      <w:r w:rsidRPr="000A17CD">
        <w:rPr>
          <w:rFonts w:ascii="Arial" w:eastAsia="Arial" w:hAnsi="Arial" w:cs="Arial"/>
          <w:b/>
          <w:bCs/>
          <w:color w:val="333333"/>
          <w:szCs w:val="24"/>
          <w:lang w:val="nl-NL"/>
        </w:rPr>
        <w:t>iging</w:t>
      </w:r>
      <w:r w:rsidRPr="000A17CD">
        <w:rPr>
          <w:rFonts w:ascii="Arial" w:eastAsia="Arial" w:hAnsi="Arial" w:cs="Arial"/>
          <w:b/>
          <w:bCs/>
          <w:color w:val="333333"/>
          <w:spacing w:val="1"/>
          <w:szCs w:val="24"/>
          <w:lang w:val="nl-NL"/>
        </w:rPr>
        <w:t>s</w:t>
      </w:r>
      <w:r w:rsidRPr="000A17CD">
        <w:rPr>
          <w:rFonts w:ascii="Arial" w:eastAsia="Arial" w:hAnsi="Arial" w:cs="Arial"/>
          <w:b/>
          <w:bCs/>
          <w:color w:val="333333"/>
          <w:szCs w:val="24"/>
          <w:lang w:val="nl-NL"/>
        </w:rPr>
        <w:t>m</w:t>
      </w:r>
      <w:r w:rsidRPr="000A17CD">
        <w:rPr>
          <w:rFonts w:ascii="Arial" w:eastAsia="Arial" w:hAnsi="Arial" w:cs="Arial"/>
          <w:b/>
          <w:bCs/>
          <w:color w:val="333333"/>
          <w:spacing w:val="-1"/>
          <w:szCs w:val="24"/>
          <w:lang w:val="nl-NL"/>
        </w:rPr>
        <w:t>a</w:t>
      </w:r>
      <w:r w:rsidRPr="000A17CD">
        <w:rPr>
          <w:rFonts w:ascii="Arial" w:eastAsia="Arial" w:hAnsi="Arial" w:cs="Arial"/>
          <w:b/>
          <w:bCs/>
          <w:color w:val="333333"/>
          <w:spacing w:val="1"/>
          <w:szCs w:val="24"/>
          <w:lang w:val="nl-NL"/>
        </w:rPr>
        <w:t>a</w:t>
      </w:r>
      <w:r w:rsidRPr="000A17CD">
        <w:rPr>
          <w:rFonts w:ascii="Arial" w:eastAsia="Arial" w:hAnsi="Arial" w:cs="Arial"/>
          <w:b/>
          <w:bCs/>
          <w:color w:val="333333"/>
          <w:szCs w:val="24"/>
          <w:lang w:val="nl-NL"/>
        </w:rPr>
        <w:t>treg</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l</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n</w:t>
      </w:r>
      <w:r w:rsidRPr="000A17CD">
        <w:rPr>
          <w:rFonts w:ascii="Arial" w:eastAsia="Arial" w:hAnsi="Arial" w:cs="Arial"/>
          <w:b/>
          <w:bCs/>
          <w:color w:val="333333"/>
          <w:spacing w:val="-13"/>
          <w:szCs w:val="24"/>
          <w:lang w:val="nl-NL"/>
        </w:rPr>
        <w:t xml:space="preserve"> </w:t>
      </w:r>
      <w:r w:rsidRPr="000A17CD">
        <w:rPr>
          <w:rFonts w:ascii="Arial" w:eastAsia="Arial" w:hAnsi="Arial" w:cs="Arial"/>
          <w:color w:val="333333"/>
          <w:spacing w:val="1"/>
          <w:szCs w:val="24"/>
          <w:lang w:val="nl-NL"/>
        </w:rPr>
        <w:t>h</w:t>
      </w:r>
      <w:r w:rsidRPr="000A17CD">
        <w:rPr>
          <w:rFonts w:ascii="Arial" w:eastAsia="Arial" w:hAnsi="Arial" w:cs="Arial"/>
          <w:color w:val="333333"/>
          <w:spacing w:val="-1"/>
          <w:szCs w:val="24"/>
          <w:lang w:val="nl-NL"/>
        </w:rPr>
        <w:t>e</w:t>
      </w:r>
      <w:r w:rsidRPr="000A17CD">
        <w:rPr>
          <w:rFonts w:ascii="Arial" w:eastAsia="Arial" w:hAnsi="Arial" w:cs="Arial"/>
          <w:color w:val="333333"/>
          <w:spacing w:val="1"/>
          <w:szCs w:val="24"/>
          <w:lang w:val="nl-NL"/>
        </w:rPr>
        <w:t>b</w:t>
      </w:r>
      <w:r w:rsidRPr="000A17CD">
        <w:rPr>
          <w:rFonts w:ascii="Arial" w:eastAsia="Arial" w:hAnsi="Arial" w:cs="Arial"/>
          <w:color w:val="333333"/>
          <w:spacing w:val="-1"/>
          <w:szCs w:val="24"/>
          <w:lang w:val="nl-NL"/>
        </w:rPr>
        <w:t>b</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n</w:t>
      </w:r>
      <w:r w:rsidRPr="000A17CD">
        <w:rPr>
          <w:rFonts w:ascii="Arial" w:eastAsia="Arial" w:hAnsi="Arial" w:cs="Arial"/>
          <w:color w:val="333333"/>
          <w:spacing w:val="-1"/>
          <w:szCs w:val="24"/>
          <w:lang w:val="nl-NL"/>
        </w:rPr>
        <w:t xml:space="preserve"> </w:t>
      </w:r>
      <w:r w:rsidRPr="000A17CD">
        <w:rPr>
          <w:rFonts w:ascii="Arial" w:eastAsia="Arial" w:hAnsi="Arial" w:cs="Arial"/>
          <w:color w:val="333333"/>
          <w:spacing w:val="1"/>
          <w:szCs w:val="24"/>
          <w:lang w:val="nl-NL"/>
        </w:rPr>
        <w:t>ge</w:t>
      </w:r>
      <w:r w:rsidRPr="000A17CD">
        <w:rPr>
          <w:rFonts w:ascii="Arial" w:eastAsia="Arial" w:hAnsi="Arial" w:cs="Arial"/>
          <w:color w:val="333333"/>
          <w:szCs w:val="24"/>
          <w:lang w:val="nl-NL"/>
        </w:rPr>
        <w:t>tro</w:t>
      </w:r>
      <w:r w:rsidRPr="000A17CD">
        <w:rPr>
          <w:rFonts w:ascii="Arial" w:eastAsia="Arial" w:hAnsi="Arial" w:cs="Arial"/>
          <w:color w:val="333333"/>
          <w:spacing w:val="-2"/>
          <w:szCs w:val="24"/>
          <w:lang w:val="nl-NL"/>
        </w:rPr>
        <w:t>f</w:t>
      </w:r>
      <w:r w:rsidRPr="000A17CD">
        <w:rPr>
          <w:rFonts w:ascii="Arial" w:eastAsia="Arial" w:hAnsi="Arial" w:cs="Arial"/>
          <w:color w:val="333333"/>
          <w:szCs w:val="24"/>
          <w:lang w:val="nl-NL"/>
        </w:rPr>
        <w:t>f</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n</w:t>
      </w:r>
      <w:r w:rsidRPr="000A17CD">
        <w:rPr>
          <w:rFonts w:ascii="Arial" w:eastAsia="Arial" w:hAnsi="Arial" w:cs="Arial"/>
          <w:color w:val="333333"/>
          <w:spacing w:val="-4"/>
          <w:szCs w:val="24"/>
          <w:lang w:val="nl-NL"/>
        </w:rPr>
        <w:t xml:space="preserve"> </w:t>
      </w:r>
      <w:r w:rsidRPr="000A17CD">
        <w:rPr>
          <w:rFonts w:ascii="Arial" w:eastAsia="Arial" w:hAnsi="Arial" w:cs="Arial"/>
          <w:color w:val="333333"/>
          <w:spacing w:val="-1"/>
          <w:szCs w:val="24"/>
          <w:lang w:val="nl-NL"/>
        </w:rPr>
        <w:t>o</w:t>
      </w:r>
      <w:r w:rsidRPr="000A17CD">
        <w:rPr>
          <w:rFonts w:ascii="Arial" w:eastAsia="Arial" w:hAnsi="Arial" w:cs="Arial"/>
          <w:color w:val="333333"/>
          <w:szCs w:val="24"/>
          <w:lang w:val="nl-NL"/>
        </w:rPr>
        <w:t>m</w:t>
      </w:r>
      <w:r w:rsidRPr="000A17CD">
        <w:rPr>
          <w:rFonts w:ascii="Arial" w:eastAsia="Arial" w:hAnsi="Arial" w:cs="Arial"/>
          <w:color w:val="333333"/>
          <w:spacing w:val="3"/>
          <w:szCs w:val="24"/>
          <w:lang w:val="nl-NL"/>
        </w:rPr>
        <w:t xml:space="preserve"> </w:t>
      </w:r>
      <w:r w:rsidRPr="000A17CD">
        <w:rPr>
          <w:rFonts w:ascii="Arial" w:eastAsia="Arial" w:hAnsi="Arial" w:cs="Arial"/>
          <w:color w:val="333333"/>
          <w:szCs w:val="24"/>
          <w:lang w:val="nl-NL"/>
        </w:rPr>
        <w:t>j</w:t>
      </w:r>
      <w:r w:rsidRPr="000A17CD">
        <w:rPr>
          <w:rFonts w:ascii="Arial" w:eastAsia="Arial" w:hAnsi="Arial" w:cs="Arial"/>
          <w:color w:val="333333"/>
          <w:spacing w:val="1"/>
          <w:szCs w:val="24"/>
          <w:lang w:val="nl-NL"/>
        </w:rPr>
        <w:t>ou</w:t>
      </w:r>
      <w:r w:rsidRPr="000A17CD">
        <w:rPr>
          <w:rFonts w:ascii="Arial" w:eastAsia="Arial" w:hAnsi="Arial" w:cs="Arial"/>
          <w:color w:val="333333"/>
          <w:szCs w:val="24"/>
          <w:lang w:val="nl-NL"/>
        </w:rPr>
        <w:t>w</w:t>
      </w:r>
      <w:r w:rsidRPr="000A17CD">
        <w:rPr>
          <w:rFonts w:ascii="Arial" w:eastAsia="Arial" w:hAnsi="Arial" w:cs="Arial"/>
          <w:color w:val="333333"/>
          <w:spacing w:val="-2"/>
          <w:szCs w:val="24"/>
          <w:lang w:val="nl-NL"/>
        </w:rPr>
        <w:t xml:space="preserve"> </w:t>
      </w:r>
      <w:r w:rsidRPr="000A17CD">
        <w:rPr>
          <w:rFonts w:ascii="Arial" w:eastAsia="Arial" w:hAnsi="Arial" w:cs="Arial"/>
          <w:color w:val="333333"/>
          <w:spacing w:val="1"/>
          <w:szCs w:val="24"/>
          <w:lang w:val="nl-NL"/>
        </w:rPr>
        <w:t>pe</w:t>
      </w:r>
      <w:r w:rsidRPr="000A17CD">
        <w:rPr>
          <w:rFonts w:ascii="Arial" w:eastAsia="Arial" w:hAnsi="Arial" w:cs="Arial"/>
          <w:color w:val="333333"/>
          <w:szCs w:val="24"/>
          <w:lang w:val="nl-NL"/>
        </w:rPr>
        <w:t>rs</w:t>
      </w:r>
      <w:r w:rsidRPr="000A17CD">
        <w:rPr>
          <w:rFonts w:ascii="Arial" w:eastAsia="Arial" w:hAnsi="Arial" w:cs="Arial"/>
          <w:color w:val="333333"/>
          <w:spacing w:val="-2"/>
          <w:szCs w:val="24"/>
          <w:lang w:val="nl-NL"/>
        </w:rPr>
        <w:t>o</w:t>
      </w:r>
      <w:r w:rsidRPr="000A17CD">
        <w:rPr>
          <w:rFonts w:ascii="Arial" w:eastAsia="Arial" w:hAnsi="Arial" w:cs="Arial"/>
          <w:color w:val="333333"/>
          <w:spacing w:val="1"/>
          <w:szCs w:val="24"/>
          <w:lang w:val="nl-NL"/>
        </w:rPr>
        <w:t>on</w:t>
      </w:r>
      <w:r w:rsidRPr="000A17CD">
        <w:rPr>
          <w:rFonts w:ascii="Arial" w:eastAsia="Arial" w:hAnsi="Arial" w:cs="Arial"/>
          <w:color w:val="333333"/>
          <w:szCs w:val="24"/>
          <w:lang w:val="nl-NL"/>
        </w:rPr>
        <w:t>s</w:t>
      </w:r>
      <w:r w:rsidRPr="000A17CD">
        <w:rPr>
          <w:rFonts w:ascii="Arial" w:eastAsia="Arial" w:hAnsi="Arial" w:cs="Arial"/>
          <w:color w:val="333333"/>
          <w:spacing w:val="-1"/>
          <w:szCs w:val="24"/>
          <w:lang w:val="nl-NL"/>
        </w:rPr>
        <w:t>g</w:t>
      </w:r>
      <w:r w:rsidRPr="000A17CD">
        <w:rPr>
          <w:rFonts w:ascii="Arial" w:eastAsia="Arial" w:hAnsi="Arial" w:cs="Arial"/>
          <w:color w:val="333333"/>
          <w:spacing w:val="1"/>
          <w:szCs w:val="24"/>
          <w:lang w:val="nl-NL"/>
        </w:rPr>
        <w:t>e</w:t>
      </w:r>
      <w:r w:rsidRPr="000A17CD">
        <w:rPr>
          <w:rFonts w:ascii="Arial" w:eastAsia="Arial" w:hAnsi="Arial" w:cs="Arial"/>
          <w:color w:val="333333"/>
          <w:spacing w:val="-1"/>
          <w:szCs w:val="24"/>
          <w:lang w:val="nl-NL"/>
        </w:rPr>
        <w:t>ge</w:t>
      </w:r>
      <w:r w:rsidRPr="000A17CD">
        <w:rPr>
          <w:rFonts w:ascii="Arial" w:eastAsia="Arial" w:hAnsi="Arial" w:cs="Arial"/>
          <w:color w:val="333333"/>
          <w:szCs w:val="24"/>
          <w:lang w:val="nl-NL"/>
        </w:rPr>
        <w:t>v</w:t>
      </w:r>
      <w:r w:rsidRPr="000A17CD">
        <w:rPr>
          <w:rFonts w:ascii="Arial" w:eastAsia="Arial" w:hAnsi="Arial" w:cs="Arial"/>
          <w:color w:val="333333"/>
          <w:spacing w:val="1"/>
          <w:szCs w:val="24"/>
          <w:lang w:val="nl-NL"/>
        </w:rPr>
        <w:t>en</w:t>
      </w:r>
      <w:r w:rsidRPr="000A17CD">
        <w:rPr>
          <w:rFonts w:ascii="Arial" w:eastAsia="Arial" w:hAnsi="Arial" w:cs="Arial"/>
          <w:color w:val="333333"/>
          <w:szCs w:val="24"/>
          <w:lang w:val="nl-NL"/>
        </w:rPr>
        <w:t xml:space="preserve">s </w:t>
      </w:r>
      <w:r w:rsidRPr="000A17CD">
        <w:rPr>
          <w:rFonts w:ascii="Arial" w:eastAsia="Arial" w:hAnsi="Arial" w:cs="Arial"/>
          <w:color w:val="333333"/>
          <w:spacing w:val="-1"/>
          <w:szCs w:val="24"/>
          <w:lang w:val="nl-NL"/>
        </w:rPr>
        <w:t>t</w:t>
      </w:r>
      <w:r w:rsidRPr="000A17CD">
        <w:rPr>
          <w:rFonts w:ascii="Arial" w:eastAsia="Arial" w:hAnsi="Arial" w:cs="Arial"/>
          <w:color w:val="333333"/>
          <w:szCs w:val="24"/>
          <w:lang w:val="nl-NL"/>
        </w:rPr>
        <w:t xml:space="preserve">e </w:t>
      </w:r>
      <w:r w:rsidRPr="000A17CD">
        <w:rPr>
          <w:rFonts w:ascii="Arial" w:eastAsia="Arial" w:hAnsi="Arial" w:cs="Arial"/>
          <w:color w:val="333333"/>
          <w:spacing w:val="1"/>
          <w:szCs w:val="24"/>
          <w:lang w:val="nl-NL"/>
        </w:rPr>
        <w:t>be</w:t>
      </w:r>
      <w:r w:rsidRPr="000A17CD">
        <w:rPr>
          <w:rFonts w:ascii="Arial" w:eastAsia="Arial" w:hAnsi="Arial" w:cs="Arial"/>
          <w:color w:val="333333"/>
          <w:szCs w:val="24"/>
          <w:lang w:val="nl-NL"/>
        </w:rPr>
        <w:t>sc</w:t>
      </w:r>
      <w:r w:rsidRPr="000A17CD">
        <w:rPr>
          <w:rFonts w:ascii="Arial" w:eastAsia="Arial" w:hAnsi="Arial" w:cs="Arial"/>
          <w:color w:val="333333"/>
          <w:spacing w:val="-1"/>
          <w:szCs w:val="24"/>
          <w:lang w:val="nl-NL"/>
        </w:rPr>
        <w:t>h</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r</w:t>
      </w:r>
      <w:r w:rsidRPr="000A17CD">
        <w:rPr>
          <w:rFonts w:ascii="Arial" w:eastAsia="Arial" w:hAnsi="Arial" w:cs="Arial"/>
          <w:color w:val="333333"/>
          <w:spacing w:val="1"/>
          <w:szCs w:val="24"/>
          <w:lang w:val="nl-NL"/>
        </w:rPr>
        <w:t>m</w:t>
      </w:r>
      <w:r w:rsidRPr="000A17CD">
        <w:rPr>
          <w:rFonts w:ascii="Arial" w:eastAsia="Arial" w:hAnsi="Arial" w:cs="Arial"/>
          <w:color w:val="333333"/>
          <w:spacing w:val="-1"/>
          <w:szCs w:val="24"/>
          <w:lang w:val="nl-NL"/>
        </w:rPr>
        <w:t>e</w:t>
      </w:r>
      <w:r w:rsidRPr="000A17CD">
        <w:rPr>
          <w:rFonts w:ascii="Arial" w:eastAsia="Arial" w:hAnsi="Arial" w:cs="Arial"/>
          <w:color w:val="333333"/>
          <w:spacing w:val="1"/>
          <w:szCs w:val="24"/>
          <w:lang w:val="nl-NL"/>
        </w:rPr>
        <w:t>n</w:t>
      </w:r>
      <w:r w:rsidRPr="000A17CD">
        <w:rPr>
          <w:rFonts w:ascii="Arial" w:eastAsia="Arial" w:hAnsi="Arial" w:cs="Arial"/>
          <w:color w:val="333333"/>
          <w:szCs w:val="24"/>
          <w:lang w:val="nl-NL"/>
        </w:rPr>
        <w:t>;</w:t>
      </w:r>
    </w:p>
    <w:p w14:paraId="3CE78DDB" w14:textId="14EC8F49" w:rsidR="007C45ED" w:rsidRPr="000A17CD" w:rsidRDefault="005C089D" w:rsidP="000A17CD">
      <w:pPr>
        <w:pStyle w:val="Lijstalinea"/>
        <w:numPr>
          <w:ilvl w:val="0"/>
          <w:numId w:val="3"/>
        </w:numPr>
        <w:spacing w:after="0" w:line="275" w:lineRule="auto"/>
        <w:ind w:right="1292"/>
        <w:rPr>
          <w:rFonts w:ascii="Arial" w:eastAsia="Arial" w:hAnsi="Arial" w:cs="Arial"/>
          <w:szCs w:val="24"/>
          <w:lang w:val="nl-NL"/>
        </w:rPr>
      </w:pPr>
      <w:r w:rsidRPr="000A17CD">
        <w:rPr>
          <w:rFonts w:ascii="Arial" w:eastAsia="Arial" w:hAnsi="Arial" w:cs="Arial"/>
          <w:color w:val="333333"/>
          <w:szCs w:val="24"/>
          <w:lang w:val="nl-NL"/>
        </w:rPr>
        <w:t>j</w:t>
      </w:r>
      <w:r w:rsidRPr="000A17CD">
        <w:rPr>
          <w:rFonts w:ascii="Arial" w:eastAsia="Arial" w:hAnsi="Arial" w:cs="Arial"/>
          <w:color w:val="333333"/>
          <w:spacing w:val="1"/>
          <w:szCs w:val="24"/>
          <w:lang w:val="nl-NL"/>
        </w:rPr>
        <w:t>ou</w:t>
      </w:r>
      <w:r w:rsidRPr="000A17CD">
        <w:rPr>
          <w:rFonts w:ascii="Arial" w:eastAsia="Arial" w:hAnsi="Arial" w:cs="Arial"/>
          <w:color w:val="333333"/>
          <w:szCs w:val="24"/>
          <w:lang w:val="nl-NL"/>
        </w:rPr>
        <w:t>w rec</w:t>
      </w:r>
      <w:r w:rsidRPr="000A17CD">
        <w:rPr>
          <w:rFonts w:ascii="Arial" w:eastAsia="Arial" w:hAnsi="Arial" w:cs="Arial"/>
          <w:color w:val="333333"/>
          <w:spacing w:val="1"/>
          <w:szCs w:val="24"/>
          <w:lang w:val="nl-NL"/>
        </w:rPr>
        <w:t>h</w:t>
      </w:r>
      <w:r w:rsidRPr="000A17CD">
        <w:rPr>
          <w:rFonts w:ascii="Arial" w:eastAsia="Arial" w:hAnsi="Arial" w:cs="Arial"/>
          <w:color w:val="333333"/>
          <w:spacing w:val="-2"/>
          <w:szCs w:val="24"/>
          <w:lang w:val="nl-NL"/>
        </w:rPr>
        <w:t>t</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n re</w:t>
      </w:r>
      <w:r w:rsidRPr="000A17CD">
        <w:rPr>
          <w:rFonts w:ascii="Arial" w:eastAsia="Arial" w:hAnsi="Arial" w:cs="Arial"/>
          <w:color w:val="333333"/>
          <w:spacing w:val="-2"/>
          <w:szCs w:val="24"/>
          <w:lang w:val="nl-NL"/>
        </w:rPr>
        <w:t>s</w:t>
      </w:r>
      <w:r w:rsidRPr="000A17CD">
        <w:rPr>
          <w:rFonts w:ascii="Arial" w:eastAsia="Arial" w:hAnsi="Arial" w:cs="Arial"/>
          <w:color w:val="333333"/>
          <w:spacing w:val="1"/>
          <w:szCs w:val="24"/>
          <w:lang w:val="nl-NL"/>
        </w:rPr>
        <w:t>pe</w:t>
      </w:r>
      <w:r w:rsidRPr="000A17CD">
        <w:rPr>
          <w:rFonts w:ascii="Arial" w:eastAsia="Arial" w:hAnsi="Arial" w:cs="Arial"/>
          <w:color w:val="333333"/>
          <w:szCs w:val="24"/>
          <w:lang w:val="nl-NL"/>
        </w:rPr>
        <w:t>c</w:t>
      </w:r>
      <w:r w:rsidRPr="000A17CD">
        <w:rPr>
          <w:rFonts w:ascii="Arial" w:eastAsia="Arial" w:hAnsi="Arial" w:cs="Arial"/>
          <w:color w:val="333333"/>
          <w:spacing w:val="-2"/>
          <w:szCs w:val="24"/>
          <w:lang w:val="nl-NL"/>
        </w:rPr>
        <w:t>t</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re</w:t>
      </w:r>
      <w:r w:rsidRPr="000A17CD">
        <w:rPr>
          <w:rFonts w:ascii="Arial" w:eastAsia="Arial" w:hAnsi="Arial" w:cs="Arial"/>
          <w:color w:val="333333"/>
          <w:spacing w:val="1"/>
          <w:szCs w:val="24"/>
          <w:lang w:val="nl-NL"/>
        </w:rPr>
        <w:t>n</w:t>
      </w:r>
      <w:r w:rsidRPr="000A17CD">
        <w:rPr>
          <w:rFonts w:ascii="Arial" w:eastAsia="Arial" w:hAnsi="Arial" w:cs="Arial"/>
          <w:color w:val="333333"/>
          <w:szCs w:val="24"/>
          <w:lang w:val="nl-NL"/>
        </w:rPr>
        <w:t>,</w:t>
      </w:r>
      <w:r w:rsidRPr="000A17CD">
        <w:rPr>
          <w:rFonts w:ascii="Arial" w:eastAsia="Arial" w:hAnsi="Arial" w:cs="Arial"/>
          <w:color w:val="333333"/>
          <w:spacing w:val="-2"/>
          <w:szCs w:val="24"/>
          <w:lang w:val="nl-NL"/>
        </w:rPr>
        <w:t xml:space="preserve"> z</w:t>
      </w:r>
      <w:r w:rsidRPr="000A17CD">
        <w:rPr>
          <w:rFonts w:ascii="Arial" w:eastAsia="Arial" w:hAnsi="Arial" w:cs="Arial"/>
          <w:color w:val="333333"/>
          <w:spacing w:val="1"/>
          <w:szCs w:val="24"/>
          <w:lang w:val="nl-NL"/>
        </w:rPr>
        <w:t>oa</w:t>
      </w:r>
      <w:r w:rsidRPr="000A17CD">
        <w:rPr>
          <w:rFonts w:ascii="Arial" w:eastAsia="Arial" w:hAnsi="Arial" w:cs="Arial"/>
          <w:color w:val="333333"/>
          <w:szCs w:val="24"/>
          <w:lang w:val="nl-NL"/>
        </w:rPr>
        <w:t xml:space="preserve">ls </w:t>
      </w:r>
      <w:r w:rsidRPr="000A17CD">
        <w:rPr>
          <w:rFonts w:ascii="Arial" w:eastAsia="Arial" w:hAnsi="Arial" w:cs="Arial"/>
          <w:color w:val="333333"/>
          <w:spacing w:val="-1"/>
          <w:szCs w:val="24"/>
          <w:lang w:val="nl-NL"/>
        </w:rPr>
        <w:t>h</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t re</w:t>
      </w:r>
      <w:r w:rsidRPr="000A17CD">
        <w:rPr>
          <w:rFonts w:ascii="Arial" w:eastAsia="Arial" w:hAnsi="Arial" w:cs="Arial"/>
          <w:color w:val="333333"/>
          <w:spacing w:val="-2"/>
          <w:szCs w:val="24"/>
          <w:lang w:val="nl-NL"/>
        </w:rPr>
        <w:t>c</w:t>
      </w:r>
      <w:r w:rsidRPr="000A17CD">
        <w:rPr>
          <w:rFonts w:ascii="Arial" w:eastAsia="Arial" w:hAnsi="Arial" w:cs="Arial"/>
          <w:color w:val="333333"/>
          <w:spacing w:val="1"/>
          <w:szCs w:val="24"/>
          <w:lang w:val="nl-NL"/>
        </w:rPr>
        <w:t>h</w:t>
      </w:r>
      <w:r w:rsidRPr="000A17CD">
        <w:rPr>
          <w:rFonts w:ascii="Arial" w:eastAsia="Arial" w:hAnsi="Arial" w:cs="Arial"/>
          <w:color w:val="333333"/>
          <w:szCs w:val="24"/>
          <w:lang w:val="nl-NL"/>
        </w:rPr>
        <w:t xml:space="preserve">t </w:t>
      </w:r>
      <w:r w:rsidRPr="000A17CD">
        <w:rPr>
          <w:rFonts w:ascii="Arial" w:eastAsia="Arial" w:hAnsi="Arial" w:cs="Arial"/>
          <w:color w:val="333333"/>
          <w:spacing w:val="-1"/>
          <w:szCs w:val="24"/>
          <w:lang w:val="nl-NL"/>
        </w:rPr>
        <w:t>o</w:t>
      </w:r>
      <w:r w:rsidRPr="000A17CD">
        <w:rPr>
          <w:rFonts w:ascii="Arial" w:eastAsia="Arial" w:hAnsi="Arial" w:cs="Arial"/>
          <w:color w:val="333333"/>
          <w:szCs w:val="24"/>
          <w:lang w:val="nl-NL"/>
        </w:rPr>
        <w:t>m</w:t>
      </w:r>
      <w:r w:rsidRPr="000A17CD">
        <w:rPr>
          <w:rFonts w:ascii="Arial" w:eastAsia="Arial" w:hAnsi="Arial" w:cs="Arial"/>
          <w:color w:val="333333"/>
          <w:spacing w:val="5"/>
          <w:szCs w:val="24"/>
          <w:lang w:val="nl-NL"/>
        </w:rPr>
        <w:t xml:space="preserve"> </w:t>
      </w:r>
      <w:r w:rsidRPr="000A17CD">
        <w:rPr>
          <w:rFonts w:ascii="Arial" w:eastAsia="Arial" w:hAnsi="Arial" w:cs="Arial"/>
          <w:color w:val="333333"/>
          <w:szCs w:val="24"/>
          <w:lang w:val="nl-NL"/>
        </w:rPr>
        <w:t>j</w:t>
      </w:r>
      <w:r w:rsidRPr="000A17CD">
        <w:rPr>
          <w:rFonts w:ascii="Arial" w:eastAsia="Arial" w:hAnsi="Arial" w:cs="Arial"/>
          <w:color w:val="333333"/>
          <w:spacing w:val="1"/>
          <w:szCs w:val="24"/>
          <w:lang w:val="nl-NL"/>
        </w:rPr>
        <w:t>o</w:t>
      </w:r>
      <w:r w:rsidRPr="000A17CD">
        <w:rPr>
          <w:rFonts w:ascii="Arial" w:eastAsia="Arial" w:hAnsi="Arial" w:cs="Arial"/>
          <w:b/>
          <w:bCs/>
          <w:color w:val="333333"/>
          <w:szCs w:val="24"/>
          <w:lang w:val="nl-NL"/>
        </w:rPr>
        <w:t>uw</w:t>
      </w:r>
      <w:r w:rsidRPr="000A17CD">
        <w:rPr>
          <w:rFonts w:ascii="Arial" w:eastAsia="Arial" w:hAnsi="Arial" w:cs="Arial"/>
          <w:b/>
          <w:bCs/>
          <w:color w:val="333333"/>
          <w:spacing w:val="-3"/>
          <w:szCs w:val="24"/>
          <w:lang w:val="nl-NL"/>
        </w:rPr>
        <w:t xml:space="preserve"> </w:t>
      </w:r>
      <w:r w:rsidRPr="000A17CD">
        <w:rPr>
          <w:rFonts w:ascii="Arial" w:eastAsia="Arial" w:hAnsi="Arial" w:cs="Arial"/>
          <w:b/>
          <w:bCs/>
          <w:color w:val="333333"/>
          <w:szCs w:val="24"/>
          <w:lang w:val="nl-NL"/>
        </w:rPr>
        <w:t>per</w:t>
      </w:r>
      <w:r w:rsidRPr="000A17CD">
        <w:rPr>
          <w:rFonts w:ascii="Arial" w:eastAsia="Arial" w:hAnsi="Arial" w:cs="Arial"/>
          <w:b/>
          <w:bCs/>
          <w:color w:val="333333"/>
          <w:spacing w:val="1"/>
          <w:szCs w:val="24"/>
          <w:lang w:val="nl-NL"/>
        </w:rPr>
        <w:t>s</w:t>
      </w:r>
      <w:r w:rsidRPr="000A17CD">
        <w:rPr>
          <w:rFonts w:ascii="Arial" w:eastAsia="Arial" w:hAnsi="Arial" w:cs="Arial"/>
          <w:b/>
          <w:bCs/>
          <w:color w:val="333333"/>
          <w:szCs w:val="24"/>
          <w:lang w:val="nl-NL"/>
        </w:rPr>
        <w:t>oons</w:t>
      </w:r>
      <w:r w:rsidRPr="000A17CD">
        <w:rPr>
          <w:rFonts w:ascii="Arial" w:eastAsia="Arial" w:hAnsi="Arial" w:cs="Arial"/>
          <w:b/>
          <w:bCs/>
          <w:color w:val="333333"/>
          <w:spacing w:val="-2"/>
          <w:szCs w:val="24"/>
          <w:lang w:val="nl-NL"/>
        </w:rPr>
        <w:t>g</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ge</w:t>
      </w:r>
      <w:r w:rsidRPr="000A17CD">
        <w:rPr>
          <w:rFonts w:ascii="Arial" w:eastAsia="Arial" w:hAnsi="Arial" w:cs="Arial"/>
          <w:b/>
          <w:bCs/>
          <w:color w:val="333333"/>
          <w:spacing w:val="-1"/>
          <w:szCs w:val="24"/>
          <w:lang w:val="nl-NL"/>
        </w:rPr>
        <w:t>v</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ns</w:t>
      </w:r>
      <w:r w:rsidRPr="000A17CD">
        <w:rPr>
          <w:rFonts w:ascii="Arial" w:eastAsia="Arial" w:hAnsi="Arial" w:cs="Arial"/>
          <w:b/>
          <w:bCs/>
          <w:color w:val="333333"/>
          <w:spacing w:val="-13"/>
          <w:szCs w:val="24"/>
          <w:lang w:val="nl-NL"/>
        </w:rPr>
        <w:t xml:space="preserve"> </w:t>
      </w:r>
      <w:r w:rsidRPr="000A17CD">
        <w:rPr>
          <w:rFonts w:ascii="Arial" w:eastAsia="Arial" w:hAnsi="Arial" w:cs="Arial"/>
          <w:color w:val="333333"/>
          <w:spacing w:val="-1"/>
          <w:szCs w:val="24"/>
          <w:lang w:val="nl-NL"/>
        </w:rPr>
        <w:t>o</w:t>
      </w:r>
      <w:r w:rsidRPr="000A17CD">
        <w:rPr>
          <w:rFonts w:ascii="Arial" w:eastAsia="Arial" w:hAnsi="Arial" w:cs="Arial"/>
          <w:color w:val="333333"/>
          <w:szCs w:val="24"/>
          <w:lang w:val="nl-NL"/>
        </w:rPr>
        <w:t>p v</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rzo</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k</w:t>
      </w:r>
      <w:r w:rsidRPr="000A17CD">
        <w:rPr>
          <w:rFonts w:ascii="Arial" w:eastAsia="Arial" w:hAnsi="Arial" w:cs="Arial"/>
          <w:color w:val="333333"/>
          <w:spacing w:val="1"/>
          <w:szCs w:val="24"/>
          <w:lang w:val="nl-NL"/>
        </w:rPr>
        <w:t xml:space="preserve"> </w:t>
      </w:r>
      <w:r w:rsidRPr="000A17CD">
        <w:rPr>
          <w:rFonts w:ascii="Arial" w:eastAsia="Arial" w:hAnsi="Arial" w:cs="Arial"/>
          <w:b/>
          <w:bCs/>
          <w:color w:val="333333"/>
          <w:szCs w:val="24"/>
          <w:lang w:val="nl-NL"/>
        </w:rPr>
        <w:t>in</w:t>
      </w:r>
      <w:r w:rsidRPr="000A17CD">
        <w:rPr>
          <w:rFonts w:ascii="Arial" w:eastAsia="Arial" w:hAnsi="Arial" w:cs="Arial"/>
          <w:b/>
          <w:bCs/>
          <w:color w:val="333333"/>
          <w:spacing w:val="-2"/>
          <w:szCs w:val="24"/>
          <w:lang w:val="nl-NL"/>
        </w:rPr>
        <w:t xml:space="preserve"> </w:t>
      </w:r>
      <w:r w:rsidRPr="000A17CD">
        <w:rPr>
          <w:rFonts w:ascii="Arial" w:eastAsia="Arial" w:hAnsi="Arial" w:cs="Arial"/>
          <w:b/>
          <w:bCs/>
          <w:color w:val="333333"/>
          <w:szCs w:val="24"/>
          <w:lang w:val="nl-NL"/>
        </w:rPr>
        <w:t>te</w:t>
      </w:r>
      <w:r w:rsidRPr="000A17CD">
        <w:rPr>
          <w:rFonts w:ascii="Arial" w:eastAsia="Arial" w:hAnsi="Arial" w:cs="Arial"/>
          <w:b/>
          <w:bCs/>
          <w:color w:val="333333"/>
          <w:spacing w:val="-1"/>
          <w:szCs w:val="24"/>
          <w:lang w:val="nl-NL"/>
        </w:rPr>
        <w:t xml:space="preserve"> </w:t>
      </w:r>
      <w:r w:rsidRPr="000A17CD">
        <w:rPr>
          <w:rFonts w:ascii="Arial" w:eastAsia="Arial" w:hAnsi="Arial" w:cs="Arial"/>
          <w:b/>
          <w:bCs/>
          <w:color w:val="333333"/>
          <w:szCs w:val="24"/>
          <w:lang w:val="nl-NL"/>
        </w:rPr>
        <w:t>z</w:t>
      </w:r>
      <w:r w:rsidRPr="000A17CD">
        <w:rPr>
          <w:rFonts w:ascii="Arial" w:eastAsia="Arial" w:hAnsi="Arial" w:cs="Arial"/>
          <w:b/>
          <w:bCs/>
          <w:color w:val="333333"/>
          <w:spacing w:val="1"/>
          <w:szCs w:val="24"/>
          <w:lang w:val="nl-NL"/>
        </w:rPr>
        <w:t>ie</w:t>
      </w:r>
      <w:r w:rsidRPr="000A17CD">
        <w:rPr>
          <w:rFonts w:ascii="Arial" w:eastAsia="Arial" w:hAnsi="Arial" w:cs="Arial"/>
          <w:b/>
          <w:bCs/>
          <w:color w:val="333333"/>
          <w:szCs w:val="24"/>
          <w:lang w:val="nl-NL"/>
        </w:rPr>
        <w:t>n</w:t>
      </w:r>
      <w:r w:rsidRPr="000A17CD">
        <w:rPr>
          <w:rFonts w:ascii="Arial" w:eastAsia="Arial" w:hAnsi="Arial" w:cs="Arial"/>
          <w:b/>
          <w:bCs/>
          <w:color w:val="333333"/>
          <w:spacing w:val="-5"/>
          <w:szCs w:val="24"/>
          <w:lang w:val="nl-NL"/>
        </w:rPr>
        <w:t xml:space="preserve"> </w:t>
      </w:r>
      <w:r w:rsidRPr="000A17CD">
        <w:rPr>
          <w:rFonts w:ascii="Arial" w:eastAsia="Arial" w:hAnsi="Arial" w:cs="Arial"/>
          <w:color w:val="333333"/>
          <w:spacing w:val="1"/>
          <w:szCs w:val="24"/>
          <w:lang w:val="nl-NL"/>
        </w:rPr>
        <w:t>e</w:t>
      </w:r>
      <w:r w:rsidRPr="000A17CD">
        <w:rPr>
          <w:rFonts w:ascii="Arial" w:eastAsia="Arial" w:hAnsi="Arial" w:cs="Arial"/>
          <w:color w:val="333333"/>
          <w:szCs w:val="24"/>
          <w:lang w:val="nl-NL"/>
        </w:rPr>
        <w:t>n</w:t>
      </w:r>
      <w:r w:rsidRPr="000A17CD">
        <w:rPr>
          <w:rFonts w:ascii="Arial" w:eastAsia="Arial" w:hAnsi="Arial" w:cs="Arial"/>
          <w:color w:val="333333"/>
          <w:spacing w:val="-1"/>
          <w:szCs w:val="24"/>
          <w:lang w:val="nl-NL"/>
        </w:rPr>
        <w:t xml:space="preserve"> </w:t>
      </w:r>
      <w:r w:rsidRPr="000A17CD">
        <w:rPr>
          <w:rFonts w:ascii="Arial" w:eastAsia="Arial" w:hAnsi="Arial" w:cs="Arial"/>
          <w:color w:val="333333"/>
          <w:spacing w:val="-2"/>
          <w:szCs w:val="24"/>
          <w:lang w:val="nl-NL"/>
        </w:rPr>
        <w:t>t</w:t>
      </w:r>
      <w:r w:rsidRPr="000A17CD">
        <w:rPr>
          <w:rFonts w:ascii="Arial" w:eastAsia="Arial" w:hAnsi="Arial" w:cs="Arial"/>
          <w:color w:val="333333"/>
          <w:szCs w:val="24"/>
          <w:lang w:val="nl-NL"/>
        </w:rPr>
        <w:t>e</w:t>
      </w:r>
      <w:r w:rsidRPr="000A17CD">
        <w:rPr>
          <w:rFonts w:ascii="Arial" w:eastAsia="Arial" w:hAnsi="Arial" w:cs="Arial"/>
          <w:color w:val="333333"/>
          <w:spacing w:val="1"/>
          <w:szCs w:val="24"/>
          <w:lang w:val="nl-NL"/>
        </w:rPr>
        <w:t xml:space="preserve"> </w:t>
      </w:r>
      <w:r w:rsidRPr="000A17CD">
        <w:rPr>
          <w:rFonts w:ascii="Arial" w:eastAsia="Arial" w:hAnsi="Arial" w:cs="Arial"/>
          <w:b/>
          <w:bCs/>
          <w:color w:val="333333"/>
          <w:spacing w:val="1"/>
          <w:szCs w:val="24"/>
          <w:lang w:val="nl-NL"/>
        </w:rPr>
        <w:t>ve</w:t>
      </w:r>
      <w:r w:rsidRPr="000A17CD">
        <w:rPr>
          <w:rFonts w:ascii="Arial" w:eastAsia="Arial" w:hAnsi="Arial" w:cs="Arial"/>
          <w:b/>
          <w:bCs/>
          <w:color w:val="333333"/>
          <w:szCs w:val="24"/>
          <w:lang w:val="nl-NL"/>
        </w:rPr>
        <w:t>r</w:t>
      </w:r>
      <w:r w:rsidRPr="000A17CD">
        <w:rPr>
          <w:rFonts w:ascii="Arial" w:eastAsia="Arial" w:hAnsi="Arial" w:cs="Arial"/>
          <w:b/>
          <w:bCs/>
          <w:color w:val="333333"/>
          <w:spacing w:val="-2"/>
          <w:szCs w:val="24"/>
          <w:lang w:val="nl-NL"/>
        </w:rPr>
        <w:t>b</w:t>
      </w:r>
      <w:r w:rsidRPr="000A17CD">
        <w:rPr>
          <w:rFonts w:ascii="Arial" w:eastAsia="Arial" w:hAnsi="Arial" w:cs="Arial"/>
          <w:b/>
          <w:bCs/>
          <w:color w:val="333333"/>
          <w:spacing w:val="1"/>
          <w:szCs w:val="24"/>
          <w:lang w:val="nl-NL"/>
        </w:rPr>
        <w:t>e</w:t>
      </w:r>
      <w:r w:rsidRPr="000A17CD">
        <w:rPr>
          <w:rFonts w:ascii="Arial" w:eastAsia="Arial" w:hAnsi="Arial" w:cs="Arial"/>
          <w:b/>
          <w:bCs/>
          <w:color w:val="333333"/>
          <w:szCs w:val="24"/>
          <w:lang w:val="nl-NL"/>
        </w:rPr>
        <w:t>ter</w:t>
      </w:r>
      <w:r w:rsidRPr="000A17CD">
        <w:rPr>
          <w:rFonts w:ascii="Arial" w:eastAsia="Arial" w:hAnsi="Arial" w:cs="Arial"/>
          <w:b/>
          <w:bCs/>
          <w:color w:val="333333"/>
          <w:spacing w:val="1"/>
          <w:szCs w:val="24"/>
          <w:lang w:val="nl-NL"/>
        </w:rPr>
        <w:t>en</w:t>
      </w:r>
      <w:r w:rsidRPr="000A17CD">
        <w:rPr>
          <w:rFonts w:ascii="Arial" w:eastAsia="Arial" w:hAnsi="Arial" w:cs="Arial"/>
          <w:color w:val="333333"/>
          <w:szCs w:val="24"/>
          <w:lang w:val="nl-NL"/>
        </w:rPr>
        <w:t>;</w:t>
      </w:r>
    </w:p>
    <w:p w14:paraId="1A39E0CE" w14:textId="77777777" w:rsidR="007C45ED" w:rsidRPr="00B130EA" w:rsidRDefault="007C45ED" w:rsidP="000A17CD">
      <w:pPr>
        <w:spacing w:before="8" w:after="0" w:line="110" w:lineRule="exact"/>
        <w:rPr>
          <w:sz w:val="11"/>
          <w:szCs w:val="11"/>
          <w:lang w:val="nl-NL"/>
        </w:rPr>
      </w:pPr>
    </w:p>
    <w:p w14:paraId="3971F4EF" w14:textId="77777777" w:rsidR="007C45ED" w:rsidRPr="00B130EA" w:rsidRDefault="007C45ED" w:rsidP="000A17CD">
      <w:pPr>
        <w:spacing w:after="0" w:line="200" w:lineRule="exact"/>
        <w:rPr>
          <w:sz w:val="20"/>
          <w:szCs w:val="20"/>
          <w:lang w:val="nl-NL"/>
        </w:rPr>
      </w:pPr>
    </w:p>
    <w:p w14:paraId="66146E42" w14:textId="666A3F41" w:rsidR="007C45ED" w:rsidRDefault="005C089D" w:rsidP="005175D7">
      <w:pPr>
        <w:spacing w:after="0"/>
        <w:ind w:right="1133"/>
        <w:rPr>
          <w:rFonts w:ascii="Arial" w:eastAsia="Arial" w:hAnsi="Arial" w:cs="Arial"/>
          <w:color w:val="000000"/>
          <w:szCs w:val="24"/>
          <w:u w:val="single" w:color="000000"/>
          <w:lang w:val="nl-NL"/>
        </w:rPr>
      </w:pPr>
      <w:r w:rsidRPr="00B130EA">
        <w:rPr>
          <w:rFonts w:ascii="Arial" w:eastAsia="Arial" w:hAnsi="Arial" w:cs="Arial"/>
          <w:color w:val="333333"/>
          <w:szCs w:val="24"/>
          <w:lang w:val="nl-NL"/>
        </w:rPr>
        <w:t>Z</w:t>
      </w:r>
      <w:r w:rsidRPr="00B130EA">
        <w:rPr>
          <w:rFonts w:ascii="Arial" w:eastAsia="Arial" w:hAnsi="Arial" w:cs="Arial"/>
          <w:color w:val="333333"/>
          <w:spacing w:val="-1"/>
          <w:szCs w:val="24"/>
          <w:lang w:val="nl-NL"/>
        </w:rPr>
        <w:t>i</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on</w:t>
      </w:r>
      <w:r w:rsidRPr="00B130EA">
        <w:rPr>
          <w:rFonts w:ascii="Arial" w:eastAsia="Arial" w:hAnsi="Arial" w:cs="Arial"/>
          <w:color w:val="333333"/>
          <w:szCs w:val="24"/>
          <w:lang w:val="nl-NL"/>
        </w:rPr>
        <w:t>ze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l</w:t>
      </w:r>
      <w:r w:rsidRPr="00B130EA">
        <w:rPr>
          <w:rFonts w:ascii="Arial" w:eastAsia="Arial" w:hAnsi="Arial" w:cs="Arial"/>
          <w:color w:val="333333"/>
          <w:spacing w:val="-2"/>
          <w:szCs w:val="24"/>
          <w:lang w:val="nl-NL"/>
        </w:rPr>
        <w:t>g</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m</w:t>
      </w:r>
      <w:r w:rsidRPr="00B130EA">
        <w:rPr>
          <w:rFonts w:ascii="Arial" w:eastAsia="Arial" w:hAnsi="Arial" w:cs="Arial"/>
          <w:color w:val="333333"/>
          <w:spacing w:val="1"/>
          <w:szCs w:val="24"/>
          <w:lang w:val="nl-NL"/>
        </w:rPr>
        <w:t>en</w:t>
      </w:r>
      <w:r w:rsidRPr="00B130EA">
        <w:rPr>
          <w:rFonts w:ascii="Arial" w:eastAsia="Arial" w:hAnsi="Arial" w:cs="Arial"/>
          <w:color w:val="333333"/>
          <w:szCs w:val="24"/>
          <w:lang w:val="nl-NL"/>
        </w:rPr>
        <w:t xml:space="preserve">e </w:t>
      </w:r>
      <w:r w:rsidRPr="00B130EA">
        <w:rPr>
          <w:rFonts w:ascii="Arial" w:eastAsia="Arial" w:hAnsi="Arial" w:cs="Arial"/>
          <w:color w:val="333333"/>
          <w:spacing w:val="1"/>
          <w:szCs w:val="24"/>
          <w:lang w:val="nl-NL"/>
        </w:rPr>
        <w:t>p</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i</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cyv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rk</w:t>
      </w:r>
      <w:r w:rsidRPr="00B130EA">
        <w:rPr>
          <w:rFonts w:ascii="Arial" w:eastAsia="Arial" w:hAnsi="Arial" w:cs="Arial"/>
          <w:color w:val="333333"/>
          <w:spacing w:val="-1"/>
          <w:szCs w:val="24"/>
          <w:lang w:val="nl-NL"/>
        </w:rPr>
        <w:t>l</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i</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g</w:t>
      </w:r>
      <w:r w:rsidRPr="00B130EA">
        <w:rPr>
          <w:rFonts w:ascii="Arial" w:eastAsia="Arial" w:hAnsi="Arial" w:cs="Arial"/>
          <w:color w:val="333333"/>
          <w:spacing w:val="3"/>
          <w:szCs w:val="24"/>
          <w:lang w:val="nl-NL"/>
        </w:rPr>
        <w:t xml:space="preserve"> </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 xml:space="preserve">r </w:t>
      </w:r>
      <w:r w:rsidRPr="00B130EA">
        <w:rPr>
          <w:rFonts w:ascii="Arial" w:eastAsia="Arial" w:hAnsi="Arial" w:cs="Arial"/>
          <w:color w:val="333333"/>
          <w:spacing w:val="-1"/>
          <w:szCs w:val="24"/>
          <w:lang w:val="nl-NL"/>
        </w:rPr>
        <w:t>m</w:t>
      </w:r>
      <w:r w:rsidRPr="00B130EA">
        <w:rPr>
          <w:rFonts w:ascii="Arial" w:eastAsia="Arial" w:hAnsi="Arial" w:cs="Arial"/>
          <w:color w:val="333333"/>
          <w:spacing w:val="1"/>
          <w:szCs w:val="24"/>
          <w:lang w:val="nl-NL"/>
        </w:rPr>
        <w:t>ee</w:t>
      </w:r>
      <w:r w:rsidRPr="00B130EA">
        <w:rPr>
          <w:rFonts w:ascii="Arial" w:eastAsia="Arial" w:hAnsi="Arial" w:cs="Arial"/>
          <w:color w:val="333333"/>
          <w:szCs w:val="24"/>
          <w:lang w:val="nl-NL"/>
        </w:rPr>
        <w:t xml:space="preserve">r </w:t>
      </w:r>
      <w:r w:rsidRPr="00B130EA">
        <w:rPr>
          <w:rFonts w:ascii="Arial" w:eastAsia="Arial" w:hAnsi="Arial" w:cs="Arial"/>
          <w:color w:val="333333"/>
          <w:spacing w:val="-1"/>
          <w:szCs w:val="24"/>
          <w:lang w:val="nl-NL"/>
        </w:rPr>
        <w:t>i</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f</w:t>
      </w:r>
      <w:r w:rsidRPr="00B130EA">
        <w:rPr>
          <w:rFonts w:ascii="Arial" w:eastAsia="Arial" w:hAnsi="Arial" w:cs="Arial"/>
          <w:color w:val="333333"/>
          <w:spacing w:val="1"/>
          <w:szCs w:val="24"/>
          <w:lang w:val="nl-NL"/>
        </w:rPr>
        <w:t>o</w:t>
      </w:r>
      <w:r w:rsidRPr="00B130EA">
        <w:rPr>
          <w:rFonts w:ascii="Arial" w:eastAsia="Arial" w:hAnsi="Arial" w:cs="Arial"/>
          <w:color w:val="333333"/>
          <w:spacing w:val="-3"/>
          <w:szCs w:val="24"/>
          <w:lang w:val="nl-NL"/>
        </w:rPr>
        <w:t>r</w:t>
      </w:r>
      <w:r w:rsidRPr="00B130EA">
        <w:rPr>
          <w:rFonts w:ascii="Arial" w:eastAsia="Arial" w:hAnsi="Arial" w:cs="Arial"/>
          <w:color w:val="333333"/>
          <w:spacing w:val="1"/>
          <w:szCs w:val="24"/>
          <w:lang w:val="nl-NL"/>
        </w:rPr>
        <w:t>ma</w:t>
      </w:r>
      <w:r w:rsidRPr="00B130EA">
        <w:rPr>
          <w:rFonts w:ascii="Arial" w:eastAsia="Arial" w:hAnsi="Arial" w:cs="Arial"/>
          <w:color w:val="333333"/>
          <w:szCs w:val="24"/>
          <w:lang w:val="nl-NL"/>
        </w:rPr>
        <w:t>t</w:t>
      </w:r>
      <w:r w:rsidRPr="00B130EA">
        <w:rPr>
          <w:rFonts w:ascii="Arial" w:eastAsia="Arial" w:hAnsi="Arial" w:cs="Arial"/>
          <w:color w:val="333333"/>
          <w:spacing w:val="-2"/>
          <w:szCs w:val="24"/>
          <w:lang w:val="nl-NL"/>
        </w:rPr>
        <w:t>i</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o</w:t>
      </w:r>
      <w:r w:rsidRPr="00B130EA">
        <w:rPr>
          <w:rFonts w:ascii="Arial" w:eastAsia="Arial" w:hAnsi="Arial" w:cs="Arial"/>
          <w:color w:val="333333"/>
          <w:spacing w:val="-2"/>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 xml:space="preserve">r </w:t>
      </w:r>
      <w:r w:rsidRPr="00B130EA">
        <w:rPr>
          <w:rFonts w:ascii="Arial" w:eastAsia="Arial" w:hAnsi="Arial" w:cs="Arial"/>
          <w:color w:val="333333"/>
          <w:spacing w:val="-1"/>
          <w:szCs w:val="24"/>
          <w:lang w:val="nl-NL"/>
        </w:rPr>
        <w:t>H</w:t>
      </w:r>
      <w:r w:rsidRPr="00B130EA">
        <w:rPr>
          <w:rFonts w:ascii="Arial" w:eastAsia="Arial" w:hAnsi="Arial" w:cs="Arial"/>
          <w:color w:val="333333"/>
          <w:spacing w:val="-2"/>
          <w:szCs w:val="24"/>
          <w:lang w:val="nl-NL"/>
        </w:rPr>
        <w:t>V</w:t>
      </w:r>
      <w:r w:rsidRPr="00B130EA">
        <w:rPr>
          <w:rFonts w:ascii="Arial" w:eastAsia="Arial" w:hAnsi="Arial" w:cs="Arial"/>
          <w:color w:val="333333"/>
          <w:szCs w:val="24"/>
          <w:lang w:val="nl-NL"/>
        </w:rPr>
        <w:t>C</w:t>
      </w:r>
      <w:r w:rsidRPr="00B130EA">
        <w:rPr>
          <w:rFonts w:ascii="Arial" w:eastAsia="Arial" w:hAnsi="Arial" w:cs="Arial"/>
          <w:color w:val="333333"/>
          <w:spacing w:val="1"/>
          <w:szCs w:val="24"/>
          <w:lang w:val="nl-NL"/>
        </w:rPr>
        <w:t xml:space="preserve"> e</w:t>
      </w:r>
      <w:r w:rsidRPr="00B130EA">
        <w:rPr>
          <w:rFonts w:ascii="Arial" w:eastAsia="Arial" w:hAnsi="Arial" w:cs="Arial"/>
          <w:color w:val="333333"/>
          <w:szCs w:val="24"/>
          <w:lang w:val="nl-NL"/>
        </w:rPr>
        <w:t>n</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d</w:t>
      </w:r>
      <w:r w:rsidRPr="00B130EA">
        <w:rPr>
          <w:rFonts w:ascii="Arial" w:eastAsia="Arial" w:hAnsi="Arial" w:cs="Arial"/>
          <w:color w:val="333333"/>
          <w:szCs w:val="24"/>
          <w:lang w:val="nl-NL"/>
        </w:rPr>
        <w:t xml:space="preserve">e </w:t>
      </w:r>
      <w:r w:rsidRPr="00B130EA">
        <w:rPr>
          <w:rFonts w:ascii="Arial" w:eastAsia="Arial" w:hAnsi="Arial" w:cs="Arial"/>
          <w:color w:val="333333"/>
          <w:spacing w:val="1"/>
          <w:szCs w:val="24"/>
          <w:lang w:val="nl-NL"/>
        </w:rPr>
        <w:t>pe</w:t>
      </w:r>
      <w:r w:rsidRPr="00B130EA">
        <w:rPr>
          <w:rFonts w:ascii="Arial" w:eastAsia="Arial" w:hAnsi="Arial" w:cs="Arial"/>
          <w:color w:val="333333"/>
          <w:szCs w:val="24"/>
          <w:lang w:val="nl-NL"/>
        </w:rPr>
        <w:t>rso</w:t>
      </w:r>
      <w:r w:rsidRPr="00B130EA">
        <w:rPr>
          <w:rFonts w:ascii="Arial" w:eastAsia="Arial" w:hAnsi="Arial" w:cs="Arial"/>
          <w:color w:val="333333"/>
          <w:spacing w:val="-1"/>
          <w:szCs w:val="24"/>
          <w:lang w:val="nl-NL"/>
        </w:rPr>
        <w:t>o</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s</w:t>
      </w:r>
      <w:r w:rsidRPr="00B130EA">
        <w:rPr>
          <w:rFonts w:ascii="Arial" w:eastAsia="Arial" w:hAnsi="Arial" w:cs="Arial"/>
          <w:color w:val="333333"/>
          <w:spacing w:val="1"/>
          <w:szCs w:val="24"/>
          <w:lang w:val="nl-NL"/>
        </w:rPr>
        <w:t>g</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ge</w:t>
      </w:r>
      <w:r w:rsidRPr="00B130EA">
        <w:rPr>
          <w:rFonts w:ascii="Arial" w:eastAsia="Arial" w:hAnsi="Arial" w:cs="Arial"/>
          <w:color w:val="333333"/>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 xml:space="preserve">s </w:t>
      </w:r>
      <w:r w:rsidRPr="00B130EA">
        <w:rPr>
          <w:rFonts w:ascii="Arial" w:eastAsia="Arial" w:hAnsi="Arial" w:cs="Arial"/>
          <w:color w:val="333333"/>
          <w:spacing w:val="1"/>
          <w:szCs w:val="24"/>
          <w:lang w:val="nl-NL"/>
        </w:rPr>
        <w:t>d</w:t>
      </w:r>
      <w:r w:rsidRPr="00B130EA">
        <w:rPr>
          <w:rFonts w:ascii="Arial" w:eastAsia="Arial" w:hAnsi="Arial" w:cs="Arial"/>
          <w:color w:val="333333"/>
          <w:spacing w:val="-3"/>
          <w:szCs w:val="24"/>
          <w:lang w:val="nl-NL"/>
        </w:rPr>
        <w:t>i</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HVC 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w</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rk</w:t>
      </w:r>
      <w:r w:rsidRPr="00B130EA">
        <w:rPr>
          <w:rFonts w:ascii="Arial" w:eastAsia="Arial" w:hAnsi="Arial" w:cs="Arial"/>
          <w:color w:val="333333"/>
          <w:spacing w:val="3"/>
          <w:szCs w:val="24"/>
          <w:lang w:val="nl-NL"/>
        </w:rPr>
        <w:t>t</w:t>
      </w:r>
      <w:r w:rsidRPr="00B130EA">
        <w:rPr>
          <w:rFonts w:ascii="Arial" w:eastAsia="Arial" w:hAnsi="Arial" w:cs="Arial"/>
          <w:color w:val="333333"/>
          <w:szCs w:val="24"/>
          <w:lang w:val="nl-NL"/>
        </w:rPr>
        <w:t>.</w:t>
      </w:r>
      <w:r w:rsidRPr="00B130EA">
        <w:rPr>
          <w:rFonts w:ascii="Arial" w:eastAsia="Arial" w:hAnsi="Arial" w:cs="Arial"/>
          <w:color w:val="333333"/>
          <w:spacing w:val="-2"/>
          <w:szCs w:val="24"/>
          <w:lang w:val="nl-NL"/>
        </w:rPr>
        <w:t xml:space="preserve"> </w:t>
      </w:r>
      <w:r w:rsidRPr="00B130EA">
        <w:rPr>
          <w:rFonts w:ascii="Arial" w:eastAsia="Arial" w:hAnsi="Arial" w:cs="Arial"/>
          <w:color w:val="333333"/>
          <w:szCs w:val="24"/>
          <w:lang w:val="nl-NL"/>
        </w:rPr>
        <w:t>Deze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2"/>
          <w:szCs w:val="24"/>
          <w:lang w:val="nl-NL"/>
        </w:rPr>
        <w:t>v</w:t>
      </w:r>
      <w:r w:rsidRPr="00B130EA">
        <w:rPr>
          <w:rFonts w:ascii="Arial" w:eastAsia="Arial" w:hAnsi="Arial" w:cs="Arial"/>
          <w:color w:val="333333"/>
          <w:spacing w:val="1"/>
          <w:szCs w:val="24"/>
          <w:lang w:val="nl-NL"/>
        </w:rPr>
        <w:t>e</w:t>
      </w:r>
      <w:r w:rsidRPr="00B130EA">
        <w:rPr>
          <w:rFonts w:ascii="Arial" w:eastAsia="Arial" w:hAnsi="Arial" w:cs="Arial"/>
          <w:color w:val="333333"/>
          <w:szCs w:val="24"/>
          <w:lang w:val="nl-NL"/>
        </w:rPr>
        <w:t>rk</w:t>
      </w:r>
      <w:r w:rsidRPr="00B130EA">
        <w:rPr>
          <w:rFonts w:ascii="Arial" w:eastAsia="Arial" w:hAnsi="Arial" w:cs="Arial"/>
          <w:color w:val="333333"/>
          <w:spacing w:val="-1"/>
          <w:szCs w:val="24"/>
          <w:lang w:val="nl-NL"/>
        </w:rPr>
        <w:t>l</w:t>
      </w:r>
      <w:r w:rsidRPr="00B130EA">
        <w:rPr>
          <w:rFonts w:ascii="Arial" w:eastAsia="Arial" w:hAnsi="Arial" w:cs="Arial"/>
          <w:color w:val="333333"/>
          <w:spacing w:val="1"/>
          <w:szCs w:val="24"/>
          <w:lang w:val="nl-NL"/>
        </w:rPr>
        <w:t>a</w:t>
      </w:r>
      <w:r w:rsidRPr="00B130EA">
        <w:rPr>
          <w:rFonts w:ascii="Arial" w:eastAsia="Arial" w:hAnsi="Arial" w:cs="Arial"/>
          <w:color w:val="333333"/>
          <w:szCs w:val="24"/>
          <w:lang w:val="nl-NL"/>
        </w:rPr>
        <w:t>r</w:t>
      </w:r>
      <w:r w:rsidRPr="00B130EA">
        <w:rPr>
          <w:rFonts w:ascii="Arial" w:eastAsia="Arial" w:hAnsi="Arial" w:cs="Arial"/>
          <w:color w:val="333333"/>
          <w:spacing w:val="-1"/>
          <w:szCs w:val="24"/>
          <w:lang w:val="nl-NL"/>
        </w:rPr>
        <w:t>i</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g</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zCs w:val="24"/>
          <w:lang w:val="nl-NL"/>
        </w:rPr>
        <w:t>vi</w:t>
      </w:r>
      <w:r w:rsidRPr="00B130EA">
        <w:rPr>
          <w:rFonts w:ascii="Arial" w:eastAsia="Arial" w:hAnsi="Arial" w:cs="Arial"/>
          <w:color w:val="333333"/>
          <w:spacing w:val="1"/>
          <w:szCs w:val="24"/>
          <w:lang w:val="nl-NL"/>
        </w:rPr>
        <w:t>n</w:t>
      </w:r>
      <w:r w:rsidRPr="00B130EA">
        <w:rPr>
          <w:rFonts w:ascii="Arial" w:eastAsia="Arial" w:hAnsi="Arial" w:cs="Arial"/>
          <w:color w:val="333333"/>
          <w:szCs w:val="24"/>
          <w:lang w:val="nl-NL"/>
        </w:rPr>
        <w:t>d</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2"/>
          <w:szCs w:val="24"/>
          <w:lang w:val="nl-NL"/>
        </w:rPr>
        <w:t>j</w:t>
      </w:r>
      <w:r w:rsidRPr="00B130EA">
        <w:rPr>
          <w:rFonts w:ascii="Arial" w:eastAsia="Arial" w:hAnsi="Arial" w:cs="Arial"/>
          <w:color w:val="333333"/>
          <w:szCs w:val="24"/>
          <w:lang w:val="nl-NL"/>
        </w:rPr>
        <w:t>e</w:t>
      </w:r>
      <w:r w:rsidRPr="00B130EA">
        <w:rPr>
          <w:rFonts w:ascii="Arial" w:eastAsia="Arial" w:hAnsi="Arial" w:cs="Arial"/>
          <w:color w:val="333333"/>
          <w:spacing w:val="1"/>
          <w:szCs w:val="24"/>
          <w:lang w:val="nl-NL"/>
        </w:rPr>
        <w:t xml:space="preserve"> </w:t>
      </w:r>
      <w:r w:rsidRPr="00B130EA">
        <w:rPr>
          <w:rFonts w:ascii="Arial" w:eastAsia="Arial" w:hAnsi="Arial" w:cs="Arial"/>
          <w:color w:val="333333"/>
          <w:spacing w:val="-1"/>
          <w:szCs w:val="24"/>
          <w:lang w:val="nl-NL"/>
        </w:rPr>
        <w:t>o</w:t>
      </w:r>
      <w:r w:rsidRPr="00B130EA">
        <w:rPr>
          <w:rFonts w:ascii="Arial" w:eastAsia="Arial" w:hAnsi="Arial" w:cs="Arial"/>
          <w:color w:val="333333"/>
          <w:szCs w:val="24"/>
          <w:lang w:val="nl-NL"/>
        </w:rPr>
        <w:t xml:space="preserve">p </w:t>
      </w:r>
      <w:hyperlink r:id="rId7" w:history="1">
        <w:r w:rsidR="00CB5402">
          <w:rPr>
            <w:rStyle w:val="Hyperlink"/>
            <w:rFonts w:ascii="Arial" w:eastAsia="Arial" w:hAnsi="Arial" w:cs="Arial"/>
            <w:spacing w:val="1"/>
            <w:szCs w:val="24"/>
            <w:lang w:val="nl-NL"/>
          </w:rPr>
          <w:t>https://www.hvcgroep.nl/privacy</w:t>
        </w:r>
      </w:hyperlink>
    </w:p>
    <w:p w14:paraId="08E4E27E" w14:textId="77777777" w:rsidR="005175D7" w:rsidRPr="00B130EA" w:rsidRDefault="005175D7" w:rsidP="005175D7">
      <w:pPr>
        <w:spacing w:after="0"/>
        <w:ind w:right="1133"/>
        <w:rPr>
          <w:sz w:val="20"/>
          <w:szCs w:val="20"/>
          <w:lang w:val="nl-NL"/>
        </w:rPr>
      </w:pPr>
    </w:p>
    <w:p w14:paraId="38D6C400" w14:textId="77777777" w:rsidR="007C45ED" w:rsidRPr="00B130EA" w:rsidRDefault="005C089D" w:rsidP="00B130EA">
      <w:pPr>
        <w:pStyle w:val="Kop1"/>
        <w:rPr>
          <w:rFonts w:eastAsia="Arial"/>
          <w:lang w:val="nl-NL"/>
        </w:rPr>
      </w:pPr>
      <w:bookmarkStart w:id="3" w:name="_Toc173837257"/>
      <w:r w:rsidRPr="00B130EA">
        <w:rPr>
          <w:rFonts w:eastAsia="Arial"/>
          <w:lang w:val="nl-NL"/>
        </w:rPr>
        <w:t>2</w:t>
      </w:r>
      <w:r w:rsidRPr="00B130EA">
        <w:rPr>
          <w:rFonts w:eastAsia="Arial"/>
          <w:spacing w:val="24"/>
          <w:lang w:val="nl-NL"/>
        </w:rPr>
        <w:t xml:space="preserve"> </w:t>
      </w:r>
      <w:r w:rsidRPr="00B130EA">
        <w:rPr>
          <w:rFonts w:eastAsia="Arial"/>
          <w:lang w:val="nl-NL"/>
        </w:rPr>
        <w:t>gebruik</w:t>
      </w:r>
      <w:r w:rsidRPr="00B130EA">
        <w:rPr>
          <w:rFonts w:eastAsia="Arial"/>
          <w:spacing w:val="-17"/>
          <w:lang w:val="nl-NL"/>
        </w:rPr>
        <w:t xml:space="preserve"> </w:t>
      </w:r>
      <w:r w:rsidRPr="00B130EA">
        <w:rPr>
          <w:rFonts w:eastAsia="Arial"/>
          <w:lang w:val="nl-NL"/>
        </w:rPr>
        <w:t>van pers</w:t>
      </w:r>
      <w:r w:rsidRPr="00B130EA">
        <w:rPr>
          <w:rFonts w:eastAsia="Arial"/>
          <w:spacing w:val="-2"/>
          <w:lang w:val="nl-NL"/>
        </w:rPr>
        <w:t>o</w:t>
      </w:r>
      <w:r w:rsidRPr="00B130EA">
        <w:rPr>
          <w:rFonts w:eastAsia="Arial"/>
          <w:lang w:val="nl-NL"/>
        </w:rPr>
        <w:t>o</w:t>
      </w:r>
      <w:r w:rsidRPr="00B130EA">
        <w:rPr>
          <w:rFonts w:eastAsia="Arial"/>
          <w:spacing w:val="1"/>
          <w:lang w:val="nl-NL"/>
        </w:rPr>
        <w:t>n</w:t>
      </w:r>
      <w:r w:rsidRPr="00B130EA">
        <w:rPr>
          <w:rFonts w:eastAsia="Arial"/>
          <w:lang w:val="nl-NL"/>
        </w:rPr>
        <w:t>sg</w:t>
      </w:r>
      <w:r w:rsidRPr="00B130EA">
        <w:rPr>
          <w:rFonts w:eastAsia="Arial"/>
          <w:spacing w:val="-2"/>
          <w:lang w:val="nl-NL"/>
        </w:rPr>
        <w:t>e</w:t>
      </w:r>
      <w:r w:rsidRPr="00B130EA">
        <w:rPr>
          <w:rFonts w:eastAsia="Arial"/>
          <w:lang w:val="nl-NL"/>
        </w:rPr>
        <w:t>geve</w:t>
      </w:r>
      <w:r w:rsidRPr="00B130EA">
        <w:rPr>
          <w:rFonts w:eastAsia="Arial"/>
          <w:spacing w:val="2"/>
          <w:lang w:val="nl-NL"/>
        </w:rPr>
        <w:t>n</w:t>
      </w:r>
      <w:r w:rsidRPr="00B130EA">
        <w:rPr>
          <w:rFonts w:eastAsia="Arial"/>
          <w:lang w:val="nl-NL"/>
        </w:rPr>
        <w:t>s</w:t>
      </w:r>
      <w:bookmarkEnd w:id="3"/>
    </w:p>
    <w:p w14:paraId="222A0EAA" w14:textId="77777777" w:rsidR="007C45ED" w:rsidRPr="00B130EA" w:rsidRDefault="007C45ED">
      <w:pPr>
        <w:spacing w:before="4" w:after="0" w:line="120" w:lineRule="exact"/>
        <w:rPr>
          <w:sz w:val="12"/>
          <w:szCs w:val="12"/>
          <w:lang w:val="nl-NL"/>
        </w:rPr>
      </w:pPr>
    </w:p>
    <w:p w14:paraId="4281615B" w14:textId="77777777" w:rsidR="007C45ED" w:rsidRPr="00B130EA" w:rsidRDefault="007C45ED">
      <w:pPr>
        <w:spacing w:after="0" w:line="200" w:lineRule="exact"/>
        <w:rPr>
          <w:sz w:val="20"/>
          <w:szCs w:val="20"/>
          <w:lang w:val="nl-NL"/>
        </w:rPr>
      </w:pPr>
    </w:p>
    <w:p w14:paraId="07845D5D" w14:textId="1443C2AA" w:rsidR="007C45ED" w:rsidRDefault="005C089D" w:rsidP="005175D7">
      <w:pPr>
        <w:spacing w:after="0"/>
        <w:ind w:right="252"/>
        <w:rPr>
          <w:rFonts w:ascii="Arial" w:eastAsia="Arial" w:hAnsi="Arial" w:cs="Arial"/>
          <w:szCs w:val="24"/>
          <w:lang w:val="nl-NL"/>
        </w:rPr>
      </w:pPr>
      <w:r w:rsidRPr="00B130EA">
        <w:rPr>
          <w:rFonts w:ascii="Arial" w:eastAsia="Arial" w:hAnsi="Arial" w:cs="Arial"/>
          <w:szCs w:val="24"/>
          <w:lang w:val="nl-NL"/>
        </w:rPr>
        <w:t>Als</w:t>
      </w:r>
      <w:r w:rsidRPr="00B130EA">
        <w:rPr>
          <w:rFonts w:ascii="Arial" w:eastAsia="Arial" w:hAnsi="Arial" w:cs="Arial"/>
          <w:spacing w:val="-2"/>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ruik</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maa</w:t>
      </w:r>
      <w:r w:rsidRPr="00B130EA">
        <w:rPr>
          <w:rFonts w:ascii="Arial" w:eastAsia="Arial" w:hAnsi="Arial" w:cs="Arial"/>
          <w:spacing w:val="-2"/>
          <w:szCs w:val="24"/>
          <w:lang w:val="nl-NL"/>
        </w:rPr>
        <w:t>k</w:t>
      </w:r>
      <w:r w:rsidRPr="00B130EA">
        <w:rPr>
          <w:rFonts w:ascii="Arial" w:eastAsia="Arial" w:hAnsi="Arial" w:cs="Arial"/>
          <w:szCs w:val="24"/>
          <w:lang w:val="nl-NL"/>
        </w:rPr>
        <w:t xml:space="preserve">t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ze</w:t>
      </w:r>
      <w:r w:rsidRPr="00B130EA">
        <w:rPr>
          <w:rFonts w:ascii="Arial" w:eastAsia="Arial" w:hAnsi="Arial" w:cs="Arial"/>
          <w:spacing w:val="4"/>
          <w:szCs w:val="24"/>
          <w:lang w:val="nl-NL"/>
        </w:rPr>
        <w:t xml:space="preserve"> </w:t>
      </w:r>
      <w:r w:rsidR="00681A5F">
        <w:rPr>
          <w:rFonts w:ascii="Arial" w:eastAsia="Arial" w:hAnsi="Arial" w:cs="Arial"/>
          <w:szCs w:val="24"/>
          <w:lang w:val="nl-NL"/>
        </w:rPr>
        <w:t>HVC app</w:t>
      </w:r>
      <w:r w:rsidRPr="00B130EA">
        <w:rPr>
          <w:rFonts w:ascii="Arial" w:eastAsia="Arial" w:hAnsi="Arial" w:cs="Arial"/>
          <w:szCs w:val="24"/>
          <w:lang w:val="nl-NL"/>
        </w:rPr>
        <w:t>, v</w:t>
      </w:r>
      <w:r w:rsidRPr="00B130EA">
        <w:rPr>
          <w:rFonts w:ascii="Arial" w:eastAsia="Arial" w:hAnsi="Arial" w:cs="Arial"/>
          <w:spacing w:val="1"/>
          <w:szCs w:val="24"/>
          <w:lang w:val="nl-NL"/>
        </w:rPr>
        <w:t>e</w:t>
      </w:r>
      <w:r w:rsidRPr="00B130EA">
        <w:rPr>
          <w:rFonts w:ascii="Arial" w:eastAsia="Arial" w:hAnsi="Arial" w:cs="Arial"/>
          <w:spacing w:val="-3"/>
          <w:szCs w:val="24"/>
          <w:lang w:val="nl-NL"/>
        </w:rPr>
        <w:t>r</w:t>
      </w:r>
      <w:r w:rsidRPr="00B130EA">
        <w:rPr>
          <w:rFonts w:ascii="Arial" w:eastAsia="Arial" w:hAnsi="Arial" w:cs="Arial"/>
          <w:szCs w:val="24"/>
          <w:lang w:val="nl-NL"/>
        </w:rPr>
        <w:t>strek</w:t>
      </w:r>
      <w:r w:rsidRPr="00B130EA">
        <w:rPr>
          <w:rFonts w:ascii="Arial" w:eastAsia="Arial" w:hAnsi="Arial" w:cs="Arial"/>
          <w:spacing w:val="-2"/>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 xml:space="preserve">s </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4"/>
          <w:szCs w:val="24"/>
          <w:lang w:val="nl-NL"/>
        </w:rPr>
        <w:t xml:space="preserve"> </w:t>
      </w:r>
      <w:r w:rsidRPr="00B130EA">
        <w:rPr>
          <w:rFonts w:ascii="Arial" w:eastAsia="Arial" w:hAnsi="Arial" w:cs="Arial"/>
          <w:szCs w:val="24"/>
          <w:lang w:val="nl-NL"/>
        </w:rPr>
        <w:t>D</w:t>
      </w:r>
      <w:r w:rsidRPr="00B130EA">
        <w:rPr>
          <w:rFonts w:ascii="Arial" w:eastAsia="Arial" w:hAnsi="Arial" w:cs="Arial"/>
          <w:spacing w:val="1"/>
          <w:szCs w:val="24"/>
          <w:lang w:val="nl-NL"/>
        </w:rPr>
        <w:t>a</w:t>
      </w:r>
      <w:r w:rsidRPr="00B130EA">
        <w:rPr>
          <w:rFonts w:ascii="Arial" w:eastAsia="Arial" w:hAnsi="Arial" w:cs="Arial"/>
          <w:szCs w:val="24"/>
          <w:lang w:val="nl-NL"/>
        </w:rPr>
        <w:t>t k</w:t>
      </w:r>
      <w:r w:rsidRPr="00B130EA">
        <w:rPr>
          <w:rFonts w:ascii="Arial" w:eastAsia="Arial" w:hAnsi="Arial" w:cs="Arial"/>
          <w:spacing w:val="-1"/>
          <w:szCs w:val="24"/>
          <w:lang w:val="nl-NL"/>
        </w:rPr>
        <w:t>u</w:t>
      </w:r>
      <w:r w:rsidRPr="00B130EA">
        <w:rPr>
          <w:rFonts w:ascii="Arial" w:eastAsia="Arial" w:hAnsi="Arial" w:cs="Arial"/>
          <w:spacing w:val="1"/>
          <w:szCs w:val="24"/>
          <w:lang w:val="nl-NL"/>
        </w:rPr>
        <w:t>nn</w:t>
      </w:r>
      <w:r w:rsidRPr="00B130EA">
        <w:rPr>
          <w:rFonts w:ascii="Arial" w:eastAsia="Arial" w:hAnsi="Arial" w:cs="Arial"/>
          <w:spacing w:val="-1"/>
          <w:szCs w:val="24"/>
          <w:lang w:val="nl-NL"/>
        </w:rPr>
        <w:t>e</w:t>
      </w:r>
      <w:r w:rsidRPr="00B130EA">
        <w:rPr>
          <w:rFonts w:ascii="Arial" w:eastAsia="Arial" w:hAnsi="Arial" w:cs="Arial"/>
          <w:szCs w:val="24"/>
          <w:lang w:val="nl-NL"/>
        </w:rPr>
        <w:t xml:space="preserve">n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 zij</w:t>
      </w:r>
      <w:r w:rsidRPr="00B130EA">
        <w:rPr>
          <w:rFonts w:ascii="Arial" w:eastAsia="Arial" w:hAnsi="Arial" w:cs="Arial"/>
          <w:spacing w:val="-2"/>
          <w:szCs w:val="24"/>
          <w:lang w:val="nl-NL"/>
        </w:rPr>
        <w:t>n</w:t>
      </w:r>
      <w:r w:rsidRPr="00B130EA">
        <w:rPr>
          <w:rFonts w:ascii="Arial" w:eastAsia="Arial" w:hAnsi="Arial" w:cs="Arial"/>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aa</w:t>
      </w:r>
      <w:r w:rsidRPr="00B130EA">
        <w:rPr>
          <w:rFonts w:ascii="Arial" w:eastAsia="Arial" w:hAnsi="Arial" w:cs="Arial"/>
          <w:szCs w:val="24"/>
          <w:lang w:val="nl-NL"/>
        </w:rPr>
        <w:t xml:space="preserve">r </w:t>
      </w:r>
      <w:r w:rsidRPr="00B130EA">
        <w:rPr>
          <w:rFonts w:ascii="Arial" w:eastAsia="Arial" w:hAnsi="Arial" w:cs="Arial"/>
          <w:spacing w:val="-2"/>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k </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 xml:space="preserve">ie </w:t>
      </w:r>
      <w:r w:rsidRPr="00B130EA">
        <w:rPr>
          <w:rFonts w:ascii="Arial" w:eastAsia="Arial" w:hAnsi="Arial" w:cs="Arial"/>
          <w:spacing w:val="1"/>
          <w:szCs w:val="24"/>
          <w:lang w:val="nl-NL"/>
        </w:rPr>
        <w:t>d</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 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 xml:space="preserve">ruikt </w:t>
      </w:r>
      <w:r w:rsidRPr="00B130EA">
        <w:rPr>
          <w:rFonts w:ascii="Arial" w:eastAsia="Arial" w:hAnsi="Arial" w:cs="Arial"/>
          <w:spacing w:val="-3"/>
          <w:szCs w:val="24"/>
          <w:lang w:val="nl-NL"/>
        </w:rPr>
        <w:t>w</w:t>
      </w:r>
      <w:r w:rsidRPr="00B130EA">
        <w:rPr>
          <w:rFonts w:ascii="Arial" w:eastAsia="Arial" w:hAnsi="Arial" w:cs="Arial"/>
          <w:spacing w:val="1"/>
          <w:szCs w:val="24"/>
          <w:lang w:val="nl-NL"/>
        </w:rPr>
        <w:t>o</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 xml:space="preserve">r </w:t>
      </w:r>
      <w:r w:rsidRPr="00B130EA">
        <w:rPr>
          <w:rFonts w:ascii="Arial" w:eastAsia="Arial" w:hAnsi="Arial" w:cs="Arial"/>
          <w:spacing w:val="-2"/>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ma</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na</w:t>
      </w:r>
      <w:r w:rsidRPr="00B130EA">
        <w:rPr>
          <w:rFonts w:ascii="Arial" w:eastAsia="Arial" w:hAnsi="Arial" w:cs="Arial"/>
          <w:szCs w:val="24"/>
          <w:lang w:val="nl-NL"/>
        </w:rPr>
        <w:t xml:space="preserve">lyses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ruik v</w:t>
      </w:r>
      <w:r w:rsidRPr="00B130EA">
        <w:rPr>
          <w:rFonts w:ascii="Arial" w:eastAsia="Arial" w:hAnsi="Arial" w:cs="Arial"/>
          <w:spacing w:val="1"/>
          <w:szCs w:val="24"/>
          <w:lang w:val="nl-NL"/>
        </w:rPr>
        <w:t>a</w:t>
      </w:r>
      <w:r w:rsidRPr="00B130EA">
        <w:rPr>
          <w:rFonts w:ascii="Arial" w:eastAsia="Arial" w:hAnsi="Arial" w:cs="Arial"/>
          <w:szCs w:val="24"/>
          <w:lang w:val="nl-NL"/>
        </w:rPr>
        <w:t xml:space="preserve">n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3"/>
          <w:szCs w:val="24"/>
          <w:lang w:val="nl-NL"/>
        </w:rPr>
        <w:t xml:space="preserve"> </w:t>
      </w:r>
      <w:r w:rsidR="00681A5F">
        <w:rPr>
          <w:rFonts w:ascii="Arial" w:eastAsia="Arial" w:hAnsi="Arial" w:cs="Arial"/>
          <w:szCs w:val="24"/>
          <w:lang w:val="nl-NL"/>
        </w:rPr>
        <w:t>HVC app</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2"/>
          <w:szCs w:val="24"/>
          <w:lang w:val="nl-NL"/>
        </w:rPr>
        <w:t>b</w:t>
      </w:r>
      <w:r w:rsidRPr="00B130EA">
        <w:rPr>
          <w:rFonts w:ascii="Arial" w:eastAsia="Arial" w:hAnsi="Arial" w:cs="Arial"/>
          <w:spacing w:val="1"/>
          <w:szCs w:val="24"/>
          <w:lang w:val="nl-NL"/>
        </w:rPr>
        <w:t>ee</w:t>
      </w:r>
      <w:r w:rsidRPr="00B130EA">
        <w:rPr>
          <w:rFonts w:ascii="Arial" w:eastAsia="Arial" w:hAnsi="Arial" w:cs="Arial"/>
          <w:szCs w:val="24"/>
          <w:lang w:val="nl-NL"/>
        </w:rPr>
        <w:t>ld</w:t>
      </w:r>
      <w:r w:rsidRPr="00B130EA">
        <w:rPr>
          <w:rFonts w:ascii="Arial" w:eastAsia="Arial" w:hAnsi="Arial" w:cs="Arial"/>
          <w:spacing w:val="-2"/>
          <w:szCs w:val="24"/>
          <w:lang w:val="nl-NL"/>
        </w:rPr>
        <w:t xml:space="preserve"> </w:t>
      </w:r>
      <w:r w:rsidRPr="00B130EA">
        <w:rPr>
          <w:rFonts w:ascii="Arial" w:eastAsia="Arial" w:hAnsi="Arial" w:cs="Arial"/>
          <w:szCs w:val="24"/>
          <w:lang w:val="nl-NL"/>
        </w:rPr>
        <w:t xml:space="preserve">welke </w:t>
      </w:r>
      <w:r w:rsidRPr="00B130EA">
        <w:rPr>
          <w:rFonts w:ascii="Arial" w:eastAsia="Arial" w:hAnsi="Arial" w:cs="Arial"/>
          <w:spacing w:val="1"/>
          <w:szCs w:val="24"/>
          <w:lang w:val="nl-NL"/>
        </w:rPr>
        <w:t>f</w:t>
      </w:r>
      <w:r w:rsidRPr="00B130EA">
        <w:rPr>
          <w:rFonts w:ascii="Arial" w:eastAsia="Arial" w:hAnsi="Arial" w:cs="Arial"/>
          <w:spacing w:val="-1"/>
          <w:szCs w:val="24"/>
          <w:lang w:val="nl-NL"/>
        </w:rPr>
        <w:t>u</w:t>
      </w:r>
      <w:r w:rsidRPr="00B130EA">
        <w:rPr>
          <w:rFonts w:ascii="Arial" w:eastAsia="Arial" w:hAnsi="Arial" w:cs="Arial"/>
          <w:spacing w:val="1"/>
          <w:szCs w:val="24"/>
          <w:lang w:val="nl-NL"/>
        </w:rPr>
        <w:t>n</w:t>
      </w:r>
      <w:r w:rsidRPr="00B130EA">
        <w:rPr>
          <w:rFonts w:ascii="Arial" w:eastAsia="Arial" w:hAnsi="Arial" w:cs="Arial"/>
          <w:szCs w:val="24"/>
          <w:lang w:val="nl-NL"/>
        </w:rPr>
        <w:t>cti</w:t>
      </w:r>
      <w:r w:rsidRPr="00B130EA">
        <w:rPr>
          <w:rFonts w:ascii="Arial" w:eastAsia="Arial" w:hAnsi="Arial" w:cs="Arial"/>
          <w:spacing w:val="1"/>
          <w:szCs w:val="24"/>
          <w:lang w:val="nl-NL"/>
        </w:rPr>
        <w:t>e</w:t>
      </w:r>
      <w:r w:rsidRPr="00B130EA">
        <w:rPr>
          <w:rFonts w:ascii="Arial" w:eastAsia="Arial" w:hAnsi="Arial" w:cs="Arial"/>
          <w:szCs w:val="24"/>
          <w:lang w:val="nl-NL"/>
        </w:rPr>
        <w:t>s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p</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ee</w:t>
      </w:r>
      <w:r w:rsidRPr="00B130EA">
        <w:rPr>
          <w:rFonts w:ascii="Arial" w:eastAsia="Arial" w:hAnsi="Arial" w:cs="Arial"/>
          <w:szCs w:val="24"/>
          <w:lang w:val="nl-NL"/>
        </w:rPr>
        <w:t>st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geb</w:t>
      </w:r>
      <w:r w:rsidRPr="00B130EA">
        <w:rPr>
          <w:rFonts w:ascii="Arial" w:eastAsia="Arial" w:hAnsi="Arial" w:cs="Arial"/>
          <w:szCs w:val="24"/>
          <w:lang w:val="nl-NL"/>
        </w:rPr>
        <w:t>ruikt</w:t>
      </w:r>
      <w:r w:rsidRPr="00B130EA">
        <w:rPr>
          <w:rFonts w:ascii="Arial" w:eastAsia="Arial" w:hAnsi="Arial" w:cs="Arial"/>
          <w:spacing w:val="4"/>
          <w:szCs w:val="24"/>
          <w:lang w:val="nl-NL"/>
        </w:rPr>
        <w:t xml:space="preserve"> </w:t>
      </w:r>
      <w:r w:rsidRPr="00B130EA">
        <w:rPr>
          <w:rFonts w:ascii="Arial" w:eastAsia="Arial" w:hAnsi="Arial" w:cs="Arial"/>
          <w:spacing w:val="-3"/>
          <w:szCs w:val="24"/>
          <w:lang w:val="nl-NL"/>
        </w:rPr>
        <w:t>w</w:t>
      </w:r>
      <w:r w:rsidRPr="00B130EA">
        <w:rPr>
          <w:rFonts w:ascii="Arial" w:eastAsia="Arial" w:hAnsi="Arial" w:cs="Arial"/>
          <w:spacing w:val="1"/>
          <w:szCs w:val="24"/>
          <w:lang w:val="nl-NL"/>
        </w:rPr>
        <w:t>o</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H</w:t>
      </w:r>
      <w:r w:rsidRPr="00B130EA">
        <w:rPr>
          <w:rFonts w:ascii="Arial" w:eastAsia="Arial" w:hAnsi="Arial" w:cs="Arial"/>
          <w:spacing w:val="-1"/>
          <w:szCs w:val="24"/>
          <w:lang w:val="nl-NL"/>
        </w:rPr>
        <w:t>i</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me</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k</w:t>
      </w:r>
      <w:r w:rsidRPr="00B130EA">
        <w:rPr>
          <w:rFonts w:ascii="Arial" w:eastAsia="Arial" w:hAnsi="Arial" w:cs="Arial"/>
          <w:spacing w:val="1"/>
          <w:szCs w:val="24"/>
          <w:lang w:val="nl-NL"/>
        </w:rPr>
        <w:t>u</w:t>
      </w:r>
      <w:r w:rsidRPr="00B130EA">
        <w:rPr>
          <w:rFonts w:ascii="Arial" w:eastAsia="Arial" w:hAnsi="Arial" w:cs="Arial"/>
          <w:spacing w:val="-1"/>
          <w:szCs w:val="24"/>
          <w:lang w:val="nl-NL"/>
        </w:rPr>
        <w:t>n</w:t>
      </w:r>
      <w:r w:rsidRPr="00B130EA">
        <w:rPr>
          <w:rFonts w:ascii="Arial" w:eastAsia="Arial" w:hAnsi="Arial" w:cs="Arial"/>
          <w:spacing w:val="1"/>
          <w:szCs w:val="24"/>
          <w:lang w:val="nl-NL"/>
        </w:rPr>
        <w:t>n</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wij</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k</w:t>
      </w:r>
      <w:r w:rsidRPr="00B130EA">
        <w:rPr>
          <w:rFonts w:ascii="Arial" w:eastAsia="Arial" w:hAnsi="Arial" w:cs="Arial"/>
          <w:spacing w:val="-2"/>
          <w:szCs w:val="24"/>
          <w:lang w:val="nl-NL"/>
        </w:rPr>
        <w:t>w</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it</w:t>
      </w:r>
      <w:r w:rsidRPr="00B130EA">
        <w:rPr>
          <w:rFonts w:ascii="Arial" w:eastAsia="Arial" w:hAnsi="Arial" w:cs="Arial"/>
          <w:spacing w:val="-2"/>
          <w:szCs w:val="24"/>
          <w:lang w:val="nl-NL"/>
        </w:rPr>
        <w:t xml:space="preserve"> </w:t>
      </w:r>
      <w:r w:rsidRPr="00B130EA">
        <w:rPr>
          <w:rFonts w:ascii="Arial" w:eastAsia="Arial" w:hAnsi="Arial" w:cs="Arial"/>
          <w:spacing w:val="3"/>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d</w:t>
      </w:r>
      <w:r w:rsidRPr="00B130EA">
        <w:rPr>
          <w:rFonts w:ascii="Arial" w:eastAsia="Arial" w:hAnsi="Arial" w:cs="Arial"/>
          <w:szCs w:val="24"/>
          <w:lang w:val="nl-NL"/>
        </w:rPr>
        <w:t xml:space="preserve">e </w:t>
      </w:r>
      <w:r w:rsidRPr="00B130EA">
        <w:rPr>
          <w:rFonts w:ascii="Arial" w:eastAsia="Arial" w:hAnsi="Arial" w:cs="Arial"/>
          <w:spacing w:val="1"/>
          <w:szCs w:val="24"/>
          <w:lang w:val="nl-NL"/>
        </w:rPr>
        <w:t>ge</w:t>
      </w:r>
      <w:r w:rsidRPr="00B130EA">
        <w:rPr>
          <w:rFonts w:ascii="Arial" w:eastAsia="Arial" w:hAnsi="Arial" w:cs="Arial"/>
          <w:szCs w:val="24"/>
          <w:lang w:val="nl-NL"/>
        </w:rPr>
        <w:t>t</w:t>
      </w:r>
      <w:r w:rsidRPr="00B130EA">
        <w:rPr>
          <w:rFonts w:ascii="Arial" w:eastAsia="Arial" w:hAnsi="Arial" w:cs="Arial"/>
          <w:spacing w:val="-1"/>
          <w:szCs w:val="24"/>
          <w:lang w:val="nl-NL"/>
        </w:rPr>
        <w:t>o</w:t>
      </w:r>
      <w:r w:rsidRPr="00B130EA">
        <w:rPr>
          <w:rFonts w:ascii="Arial" w:eastAsia="Arial" w:hAnsi="Arial" w:cs="Arial"/>
          <w:spacing w:val="1"/>
          <w:szCs w:val="24"/>
          <w:lang w:val="nl-NL"/>
        </w:rPr>
        <w:t>on</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n</w:t>
      </w:r>
      <w:r w:rsidRPr="00B130EA">
        <w:rPr>
          <w:rFonts w:ascii="Arial" w:eastAsia="Arial" w:hAnsi="Arial" w:cs="Arial"/>
          <w:spacing w:val="-2"/>
          <w:szCs w:val="24"/>
          <w:lang w:val="nl-NL"/>
        </w:rPr>
        <w:t>f</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1"/>
          <w:szCs w:val="24"/>
          <w:lang w:val="nl-NL"/>
        </w:rPr>
        <w:t>m</w:t>
      </w:r>
      <w:r w:rsidRPr="00B130EA">
        <w:rPr>
          <w:rFonts w:ascii="Arial" w:eastAsia="Arial" w:hAnsi="Arial" w:cs="Arial"/>
          <w:spacing w:val="1"/>
          <w:szCs w:val="24"/>
          <w:lang w:val="nl-NL"/>
        </w:rPr>
        <w:t>a</w:t>
      </w:r>
      <w:r w:rsidRPr="00B130EA">
        <w:rPr>
          <w:rFonts w:ascii="Arial" w:eastAsia="Arial" w:hAnsi="Arial" w:cs="Arial"/>
          <w:szCs w:val="24"/>
          <w:lang w:val="nl-NL"/>
        </w:rPr>
        <w:t>tie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geb</w:t>
      </w:r>
      <w:r w:rsidRPr="00B130EA">
        <w:rPr>
          <w:rFonts w:ascii="Arial" w:eastAsia="Arial" w:hAnsi="Arial" w:cs="Arial"/>
          <w:szCs w:val="24"/>
          <w:lang w:val="nl-NL"/>
        </w:rPr>
        <w:t>ruiksv</w:t>
      </w:r>
      <w:r w:rsidRPr="00B130EA">
        <w:rPr>
          <w:rFonts w:ascii="Arial" w:eastAsia="Arial" w:hAnsi="Arial" w:cs="Arial"/>
          <w:spacing w:val="-1"/>
          <w:szCs w:val="24"/>
          <w:lang w:val="nl-NL"/>
        </w:rPr>
        <w:t>r</w:t>
      </w:r>
      <w:r w:rsidRPr="00B130EA">
        <w:rPr>
          <w:rFonts w:ascii="Arial" w:eastAsia="Arial" w:hAnsi="Arial" w:cs="Arial"/>
          <w:szCs w:val="24"/>
          <w:lang w:val="nl-NL"/>
        </w:rPr>
        <w:t>ie</w:t>
      </w:r>
      <w:r w:rsidRPr="00B130EA">
        <w:rPr>
          <w:rFonts w:ascii="Arial" w:eastAsia="Arial" w:hAnsi="Arial" w:cs="Arial"/>
          <w:spacing w:val="-1"/>
          <w:szCs w:val="24"/>
          <w:lang w:val="nl-NL"/>
        </w:rPr>
        <w:t>n</w:t>
      </w:r>
      <w:r w:rsidRPr="00B130EA">
        <w:rPr>
          <w:rFonts w:ascii="Arial" w:eastAsia="Arial" w:hAnsi="Arial" w:cs="Arial"/>
          <w:spacing w:val="1"/>
          <w:szCs w:val="24"/>
          <w:lang w:val="nl-NL"/>
        </w:rPr>
        <w:t>de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w:t>
      </w:r>
      <w:r w:rsidRPr="00B130EA">
        <w:rPr>
          <w:rFonts w:ascii="Arial" w:eastAsia="Arial" w:hAnsi="Arial" w:cs="Arial"/>
          <w:spacing w:val="-3"/>
          <w:szCs w:val="24"/>
          <w:lang w:val="nl-NL"/>
        </w:rPr>
        <w:t>k</w:t>
      </w:r>
      <w:r w:rsidRPr="00B130EA">
        <w:rPr>
          <w:rFonts w:ascii="Arial" w:eastAsia="Arial" w:hAnsi="Arial" w:cs="Arial"/>
          <w:spacing w:val="1"/>
          <w:szCs w:val="24"/>
          <w:lang w:val="nl-NL"/>
        </w:rPr>
        <w:t>he</w:t>
      </w:r>
      <w:r w:rsidRPr="00B130EA">
        <w:rPr>
          <w:rFonts w:ascii="Arial" w:eastAsia="Arial" w:hAnsi="Arial" w:cs="Arial"/>
          <w:szCs w:val="24"/>
          <w:lang w:val="nl-NL"/>
        </w:rPr>
        <w:t>id</w:t>
      </w:r>
      <w:r w:rsidRPr="00B130EA">
        <w:rPr>
          <w:rFonts w:ascii="Arial" w:eastAsia="Arial" w:hAnsi="Arial" w:cs="Arial"/>
          <w:spacing w:val="3"/>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ze</w:t>
      </w:r>
      <w:r w:rsidRPr="00B130EA">
        <w:rPr>
          <w:rFonts w:ascii="Arial" w:eastAsia="Arial" w:hAnsi="Arial" w:cs="Arial"/>
          <w:spacing w:val="2"/>
          <w:szCs w:val="24"/>
          <w:lang w:val="nl-NL"/>
        </w:rPr>
        <w:t xml:space="preserve"> </w:t>
      </w:r>
      <w:r w:rsidR="00681A5F">
        <w:rPr>
          <w:rFonts w:ascii="Arial" w:eastAsia="Arial" w:hAnsi="Arial" w:cs="Arial"/>
          <w:spacing w:val="-3"/>
          <w:szCs w:val="24"/>
          <w:lang w:val="nl-NL"/>
        </w:rPr>
        <w:t>HVC app</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rb</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re</w:t>
      </w:r>
      <w:r w:rsidRPr="00B130EA">
        <w:rPr>
          <w:rFonts w:ascii="Arial" w:eastAsia="Arial" w:hAnsi="Arial" w:cs="Arial"/>
          <w:spacing w:val="-1"/>
          <w:szCs w:val="24"/>
          <w:lang w:val="nl-NL"/>
        </w:rPr>
        <w:t>n</w:t>
      </w:r>
      <w:r w:rsidRPr="00B130EA">
        <w:rPr>
          <w:rFonts w:ascii="Arial" w:eastAsia="Arial" w:hAnsi="Arial" w:cs="Arial"/>
          <w:szCs w:val="24"/>
          <w:lang w:val="nl-NL"/>
        </w:rPr>
        <w:t>.</w:t>
      </w:r>
    </w:p>
    <w:p w14:paraId="664FBBF4" w14:textId="77777777" w:rsidR="005175D7" w:rsidRPr="00B130EA" w:rsidRDefault="005175D7" w:rsidP="005175D7">
      <w:pPr>
        <w:spacing w:after="0"/>
        <w:ind w:right="252"/>
        <w:rPr>
          <w:sz w:val="20"/>
          <w:szCs w:val="20"/>
          <w:lang w:val="nl-NL"/>
        </w:rPr>
      </w:pPr>
    </w:p>
    <w:p w14:paraId="0FD2891A" w14:textId="3836DC82" w:rsidR="007C45ED" w:rsidRPr="00B130EA" w:rsidRDefault="005C089D" w:rsidP="000A17CD">
      <w:pPr>
        <w:spacing w:after="0" w:line="275" w:lineRule="auto"/>
        <w:ind w:right="366"/>
        <w:rPr>
          <w:rFonts w:ascii="Arial" w:eastAsia="Arial" w:hAnsi="Arial" w:cs="Arial"/>
          <w:szCs w:val="24"/>
          <w:lang w:val="nl-NL"/>
        </w:rPr>
      </w:pPr>
      <w:r w:rsidRPr="00B130EA">
        <w:rPr>
          <w:rFonts w:ascii="Arial" w:eastAsia="Arial" w:hAnsi="Arial" w:cs="Arial"/>
          <w:szCs w:val="24"/>
          <w:lang w:val="nl-NL"/>
        </w:rPr>
        <w:t>In</w:t>
      </w:r>
      <w:r w:rsidRPr="00B130EA">
        <w:rPr>
          <w:rFonts w:ascii="Arial" w:eastAsia="Arial" w:hAnsi="Arial" w:cs="Arial"/>
          <w:spacing w:val="-1"/>
          <w:szCs w:val="24"/>
          <w:lang w:val="nl-NL"/>
        </w:rPr>
        <w:t xml:space="preserve"> d</w:t>
      </w:r>
      <w:r w:rsidRPr="00B130EA">
        <w:rPr>
          <w:rFonts w:ascii="Arial" w:eastAsia="Arial" w:hAnsi="Arial" w:cs="Arial"/>
          <w:spacing w:val="1"/>
          <w:szCs w:val="24"/>
          <w:lang w:val="nl-NL"/>
        </w:rPr>
        <w:t>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cyv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we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 xml:space="preserve">lke </w:t>
      </w:r>
      <w:r w:rsidRPr="00B130EA">
        <w:rPr>
          <w:rFonts w:ascii="Arial" w:eastAsia="Arial" w:hAnsi="Arial" w:cs="Arial"/>
          <w:spacing w:val="1"/>
          <w:szCs w:val="24"/>
          <w:lang w:val="nl-NL"/>
        </w:rPr>
        <w:t>pe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on</w:t>
      </w:r>
      <w:r w:rsidRPr="00B130EA">
        <w:rPr>
          <w:rFonts w:ascii="Arial" w:eastAsia="Arial" w:hAnsi="Arial" w:cs="Arial"/>
          <w:spacing w:val="-2"/>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4"/>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i</w:t>
      </w:r>
      <w:r w:rsidRPr="00B130EA">
        <w:rPr>
          <w:rFonts w:ascii="Arial" w:eastAsia="Arial" w:hAnsi="Arial" w:cs="Arial"/>
          <w:szCs w:val="24"/>
          <w:lang w:val="nl-NL"/>
        </w:rPr>
        <w:t>j k</w:t>
      </w:r>
      <w:r w:rsidRPr="00B130EA">
        <w:rPr>
          <w:rFonts w:ascii="Arial" w:eastAsia="Arial" w:hAnsi="Arial" w:cs="Arial"/>
          <w:spacing w:val="1"/>
          <w:szCs w:val="24"/>
          <w:lang w:val="nl-NL"/>
        </w:rPr>
        <w:t>unne</w:t>
      </w:r>
      <w:r w:rsidRPr="00B130EA">
        <w:rPr>
          <w:rFonts w:ascii="Arial" w:eastAsia="Arial" w:hAnsi="Arial" w:cs="Arial"/>
          <w:szCs w:val="24"/>
          <w:lang w:val="nl-NL"/>
        </w:rPr>
        <w:t xml:space="preserve">n </w:t>
      </w:r>
      <w:r w:rsidRPr="00B130EA">
        <w:rPr>
          <w:rFonts w:ascii="Arial" w:eastAsia="Arial" w:hAnsi="Arial" w:cs="Arial"/>
          <w:spacing w:val="1"/>
          <w:szCs w:val="24"/>
          <w:lang w:val="nl-NL"/>
        </w:rPr>
        <w:t>geb</w:t>
      </w:r>
      <w:r w:rsidRPr="00B130EA">
        <w:rPr>
          <w:rFonts w:ascii="Arial" w:eastAsia="Arial" w:hAnsi="Arial" w:cs="Arial"/>
          <w:szCs w:val="24"/>
          <w:lang w:val="nl-NL"/>
        </w:rPr>
        <w:t>ruik</w:t>
      </w:r>
      <w:r w:rsidRPr="00B130EA">
        <w:rPr>
          <w:rFonts w:ascii="Arial" w:eastAsia="Arial" w:hAnsi="Arial" w:cs="Arial"/>
          <w:spacing w:val="-2"/>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D</w:t>
      </w:r>
      <w:r w:rsidRPr="00B130EA">
        <w:rPr>
          <w:rFonts w:ascii="Arial" w:eastAsia="Arial" w:hAnsi="Arial" w:cs="Arial"/>
          <w:spacing w:val="-2"/>
          <w:szCs w:val="24"/>
          <w:lang w:val="nl-NL"/>
        </w:rPr>
        <w:t>a</w:t>
      </w:r>
      <w:r w:rsidRPr="00B130EA">
        <w:rPr>
          <w:rFonts w:ascii="Arial" w:eastAsia="Arial" w:hAnsi="Arial" w:cs="Arial"/>
          <w:szCs w:val="24"/>
          <w:lang w:val="nl-NL"/>
        </w:rPr>
        <w:t>t z</w:t>
      </w:r>
      <w:r w:rsidRPr="00B130EA">
        <w:rPr>
          <w:rFonts w:ascii="Arial" w:eastAsia="Arial" w:hAnsi="Arial" w:cs="Arial"/>
          <w:spacing w:val="1"/>
          <w:szCs w:val="24"/>
          <w:lang w:val="nl-NL"/>
        </w:rPr>
        <w:t>u</w:t>
      </w:r>
      <w:r w:rsidRPr="00B130EA">
        <w:rPr>
          <w:rFonts w:ascii="Arial" w:eastAsia="Arial" w:hAnsi="Arial" w:cs="Arial"/>
          <w:szCs w:val="24"/>
          <w:lang w:val="nl-NL"/>
        </w:rPr>
        <w:t>l</w:t>
      </w:r>
      <w:r w:rsidRPr="00B130EA">
        <w:rPr>
          <w:rFonts w:ascii="Arial" w:eastAsia="Arial" w:hAnsi="Arial" w:cs="Arial"/>
          <w:spacing w:val="-1"/>
          <w:szCs w:val="24"/>
          <w:lang w:val="nl-NL"/>
        </w:rPr>
        <w:t>l</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n</w:t>
      </w:r>
      <w:r w:rsidRPr="00B130EA">
        <w:rPr>
          <w:rFonts w:ascii="Arial" w:eastAsia="Arial" w:hAnsi="Arial" w:cs="Arial"/>
          <w:szCs w:val="24"/>
          <w:lang w:val="nl-NL"/>
        </w:rPr>
        <w:t>iet</w:t>
      </w:r>
      <w:r w:rsidRPr="00B130EA">
        <w:rPr>
          <w:rFonts w:ascii="Arial" w:eastAsia="Arial" w:hAnsi="Arial" w:cs="Arial"/>
          <w:spacing w:val="1"/>
          <w:szCs w:val="24"/>
          <w:lang w:val="nl-NL"/>
        </w:rPr>
        <w:t xml:space="preserve"> a</w:t>
      </w:r>
      <w:r w:rsidRPr="00B130EA">
        <w:rPr>
          <w:rFonts w:ascii="Arial" w:eastAsia="Arial" w:hAnsi="Arial" w:cs="Arial"/>
          <w:szCs w:val="24"/>
          <w:lang w:val="nl-NL"/>
        </w:rPr>
        <w:t>lti</w:t>
      </w:r>
      <w:r w:rsidRPr="00B130EA">
        <w:rPr>
          <w:rFonts w:ascii="Arial" w:eastAsia="Arial" w:hAnsi="Arial" w:cs="Arial"/>
          <w:spacing w:val="-1"/>
          <w:szCs w:val="24"/>
          <w:lang w:val="nl-NL"/>
        </w:rPr>
        <w:t>j</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l</w:t>
      </w:r>
      <w:r w:rsidRPr="00B130EA">
        <w:rPr>
          <w:rFonts w:ascii="Arial" w:eastAsia="Arial" w:hAnsi="Arial" w:cs="Arial"/>
          <w:szCs w:val="24"/>
          <w:lang w:val="nl-NL"/>
        </w:rPr>
        <w:t>e</w:t>
      </w:r>
      <w:r w:rsidRPr="00B130EA">
        <w:rPr>
          <w:rFonts w:ascii="Arial" w:eastAsia="Arial" w:hAnsi="Arial" w:cs="Arial"/>
          <w:spacing w:val="1"/>
          <w:szCs w:val="24"/>
          <w:lang w:val="nl-NL"/>
        </w:rPr>
        <w:t xml:space="preserve"> o</w:t>
      </w:r>
      <w:r w:rsidRPr="00B130EA">
        <w:rPr>
          <w:rFonts w:ascii="Arial" w:eastAsia="Arial" w:hAnsi="Arial" w:cs="Arial"/>
          <w:spacing w:val="-1"/>
          <w:szCs w:val="24"/>
          <w:lang w:val="nl-NL"/>
        </w:rPr>
        <w:t>n</w:t>
      </w:r>
      <w:r w:rsidRPr="00B130EA">
        <w:rPr>
          <w:rFonts w:ascii="Arial" w:eastAsia="Arial" w:hAnsi="Arial" w:cs="Arial"/>
          <w:spacing w:val="1"/>
          <w:szCs w:val="24"/>
          <w:lang w:val="nl-NL"/>
        </w:rPr>
        <w:t>de</w:t>
      </w:r>
      <w:r w:rsidRPr="00B130EA">
        <w:rPr>
          <w:rFonts w:ascii="Arial" w:eastAsia="Arial" w:hAnsi="Arial" w:cs="Arial"/>
          <w:szCs w:val="24"/>
          <w:lang w:val="nl-NL"/>
        </w:rPr>
        <w:t>rst</w:t>
      </w:r>
      <w:r w:rsidRPr="00B130EA">
        <w:rPr>
          <w:rFonts w:ascii="Arial" w:eastAsia="Arial" w:hAnsi="Arial" w:cs="Arial"/>
          <w:spacing w:val="-2"/>
          <w:szCs w:val="24"/>
          <w:lang w:val="nl-NL"/>
        </w:rPr>
        <w:t>a</w:t>
      </w:r>
      <w:r w:rsidRPr="00B130EA">
        <w:rPr>
          <w:rFonts w:ascii="Arial" w:eastAsia="Arial" w:hAnsi="Arial" w:cs="Arial"/>
          <w:spacing w:val="-1"/>
          <w:szCs w:val="24"/>
          <w:lang w:val="nl-NL"/>
        </w:rPr>
        <w:t>a</w:t>
      </w:r>
      <w:r w:rsidRPr="00B130EA">
        <w:rPr>
          <w:rFonts w:ascii="Arial" w:eastAsia="Arial" w:hAnsi="Arial" w:cs="Arial"/>
          <w:spacing w:val="1"/>
          <w:szCs w:val="24"/>
          <w:lang w:val="nl-NL"/>
        </w:rPr>
        <w:t>nd</w:t>
      </w:r>
      <w:r w:rsidRPr="00B130EA">
        <w:rPr>
          <w:rFonts w:ascii="Arial" w:eastAsia="Arial" w:hAnsi="Arial" w:cs="Arial"/>
          <w:szCs w:val="24"/>
          <w:lang w:val="nl-NL"/>
        </w:rPr>
        <w:t>e</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 zijn. D</w:t>
      </w:r>
      <w:r w:rsidRPr="00B130EA">
        <w:rPr>
          <w:rFonts w:ascii="Arial" w:eastAsia="Arial" w:hAnsi="Arial" w:cs="Arial"/>
          <w:spacing w:val="-2"/>
          <w:szCs w:val="24"/>
          <w:lang w:val="nl-NL"/>
        </w:rPr>
        <w:t>a</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zCs w:val="24"/>
          <w:lang w:val="nl-NL"/>
        </w:rPr>
        <w:t xml:space="preserve">is </w:t>
      </w:r>
      <w:r w:rsidRPr="00B130EA">
        <w:rPr>
          <w:rFonts w:ascii="Arial" w:eastAsia="Arial" w:hAnsi="Arial" w:cs="Arial"/>
          <w:spacing w:val="1"/>
          <w:szCs w:val="24"/>
          <w:lang w:val="nl-NL"/>
        </w:rPr>
        <w:t>a</w:t>
      </w:r>
      <w:r w:rsidRPr="00B130EA">
        <w:rPr>
          <w:rFonts w:ascii="Arial" w:eastAsia="Arial" w:hAnsi="Arial" w:cs="Arial"/>
          <w:szCs w:val="24"/>
          <w:lang w:val="nl-NL"/>
        </w:rPr>
        <w:t>f</w:t>
      </w:r>
      <w:r w:rsidRPr="00B130EA">
        <w:rPr>
          <w:rFonts w:ascii="Arial" w:eastAsia="Arial" w:hAnsi="Arial" w:cs="Arial"/>
          <w:spacing w:val="-1"/>
          <w:szCs w:val="24"/>
          <w:lang w:val="nl-NL"/>
        </w:rPr>
        <w:t>h</w:t>
      </w:r>
      <w:r w:rsidRPr="00B130EA">
        <w:rPr>
          <w:rFonts w:ascii="Arial" w:eastAsia="Arial" w:hAnsi="Arial" w:cs="Arial"/>
          <w:spacing w:val="1"/>
          <w:szCs w:val="24"/>
          <w:lang w:val="nl-NL"/>
        </w:rPr>
        <w:t>an</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jk</w:t>
      </w:r>
      <w:r w:rsidR="00B130EA">
        <w:rPr>
          <w:rFonts w:ascii="Arial" w:eastAsia="Arial" w:hAnsi="Arial" w:cs="Arial"/>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lke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ie</w:t>
      </w:r>
      <w:r w:rsidRPr="00B130EA">
        <w:rPr>
          <w:rFonts w:ascii="Arial" w:eastAsia="Arial" w:hAnsi="Arial" w:cs="Arial"/>
          <w:spacing w:val="1"/>
          <w:szCs w:val="24"/>
          <w:lang w:val="nl-NL"/>
        </w:rPr>
        <w:t>n</w:t>
      </w:r>
      <w:r w:rsidRPr="00B130EA">
        <w:rPr>
          <w:rFonts w:ascii="Arial" w:eastAsia="Arial" w:hAnsi="Arial" w:cs="Arial"/>
          <w:spacing w:val="-2"/>
          <w:szCs w:val="24"/>
          <w:lang w:val="nl-NL"/>
        </w:rPr>
        <w:t>s</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00681A5F">
        <w:rPr>
          <w:rFonts w:ascii="Arial" w:eastAsia="Arial" w:hAnsi="Arial" w:cs="Arial"/>
          <w:szCs w:val="24"/>
          <w:lang w:val="nl-NL"/>
        </w:rPr>
        <w:t>HVC app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r</w:t>
      </w:r>
      <w:r w:rsidRPr="00B130EA">
        <w:rPr>
          <w:rFonts w:ascii="Arial" w:eastAsia="Arial" w:hAnsi="Arial" w:cs="Arial"/>
          <w:spacing w:val="-2"/>
          <w:szCs w:val="24"/>
          <w:lang w:val="nl-NL"/>
        </w:rPr>
        <w:t>u</w:t>
      </w:r>
      <w:r w:rsidRPr="00B130EA">
        <w:rPr>
          <w:rFonts w:ascii="Arial" w:eastAsia="Arial" w:hAnsi="Arial" w:cs="Arial"/>
          <w:szCs w:val="24"/>
          <w:lang w:val="nl-NL"/>
        </w:rPr>
        <w:t xml:space="preserve">ikt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lke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in </w:t>
      </w:r>
      <w:r w:rsidRPr="00B130EA">
        <w:rPr>
          <w:rFonts w:ascii="Arial" w:eastAsia="Arial" w:hAnsi="Arial" w:cs="Arial"/>
          <w:spacing w:val="-1"/>
          <w:szCs w:val="24"/>
          <w:lang w:val="nl-NL"/>
        </w:rPr>
        <w:t>d</w:t>
      </w:r>
      <w:r w:rsidRPr="00B130EA">
        <w:rPr>
          <w:rFonts w:ascii="Arial" w:eastAsia="Arial" w:hAnsi="Arial" w:cs="Arial"/>
          <w:spacing w:val="2"/>
          <w:szCs w:val="24"/>
          <w:lang w:val="nl-NL"/>
        </w:rPr>
        <w:t>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p</w:t>
      </w:r>
      <w:r w:rsidRPr="00B130EA">
        <w:rPr>
          <w:rFonts w:ascii="Arial" w:eastAsia="Arial" w:hAnsi="Arial" w:cs="Arial"/>
          <w:szCs w:val="24"/>
          <w:lang w:val="nl-NL"/>
        </w:rPr>
        <w:t xml:space="preserve">p </w:t>
      </w:r>
      <w:r w:rsidRPr="00B130EA">
        <w:rPr>
          <w:rFonts w:ascii="Arial" w:eastAsia="Arial" w:hAnsi="Arial" w:cs="Arial"/>
          <w:spacing w:val="1"/>
          <w:szCs w:val="24"/>
          <w:lang w:val="nl-NL"/>
        </w:rPr>
        <w:t>a</w:t>
      </w:r>
      <w:r w:rsidRPr="00B130EA">
        <w:rPr>
          <w:rFonts w:ascii="Arial" w:eastAsia="Arial" w:hAnsi="Arial" w:cs="Arial"/>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la</w:t>
      </w:r>
      <w:r w:rsidRPr="00B130EA">
        <w:rPr>
          <w:rFonts w:ascii="Arial" w:eastAsia="Arial" w:hAnsi="Arial" w:cs="Arial"/>
          <w:spacing w:val="1"/>
          <w:szCs w:val="24"/>
          <w:lang w:val="nl-NL"/>
        </w:rPr>
        <w:t>at</w:t>
      </w:r>
      <w:r w:rsidRPr="00B130EA">
        <w:rPr>
          <w:rFonts w:ascii="Arial" w:eastAsia="Arial" w:hAnsi="Arial" w:cs="Arial"/>
          <w:szCs w:val="24"/>
          <w:lang w:val="nl-NL"/>
        </w:rPr>
        <w:t>,</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daa</w:t>
      </w:r>
      <w:r w:rsidRPr="00B130EA">
        <w:rPr>
          <w:rFonts w:ascii="Arial" w:eastAsia="Arial" w:hAnsi="Arial" w:cs="Arial"/>
          <w:szCs w:val="24"/>
          <w:lang w:val="nl-NL"/>
        </w:rPr>
        <w:t>rbij</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ma</w:t>
      </w:r>
      <w:r w:rsidRPr="00B130EA">
        <w:rPr>
          <w:rFonts w:ascii="Arial" w:eastAsia="Arial" w:hAnsi="Arial" w:cs="Arial"/>
          <w:spacing w:val="-2"/>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wij</w:t>
      </w:r>
      <w:r w:rsidRPr="00B130EA">
        <w:rPr>
          <w:rFonts w:ascii="Arial" w:eastAsia="Arial" w:hAnsi="Arial" w:cs="Arial"/>
          <w:spacing w:val="-1"/>
          <w:szCs w:val="24"/>
          <w:lang w:val="nl-NL"/>
        </w:rPr>
        <w:t xml:space="preserve"> </w:t>
      </w:r>
      <w:r w:rsidRPr="00B130EA">
        <w:rPr>
          <w:rFonts w:ascii="Arial" w:eastAsia="Arial" w:hAnsi="Arial" w:cs="Arial"/>
          <w:spacing w:val="4"/>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nde</w:t>
      </w:r>
      <w:r w:rsidRPr="00B130EA">
        <w:rPr>
          <w:rFonts w:ascii="Arial" w:eastAsia="Arial" w:hAnsi="Arial" w:cs="Arial"/>
          <w:szCs w:val="24"/>
          <w:lang w:val="nl-NL"/>
        </w:rPr>
        <w:t>rsc</w:t>
      </w:r>
      <w:r w:rsidRPr="00B130EA">
        <w:rPr>
          <w:rFonts w:ascii="Arial" w:eastAsia="Arial" w:hAnsi="Arial" w:cs="Arial"/>
          <w:spacing w:val="-2"/>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id</w:t>
      </w:r>
      <w:r w:rsidRPr="00B130EA">
        <w:rPr>
          <w:rFonts w:ascii="Arial" w:eastAsia="Arial" w:hAnsi="Arial" w:cs="Arial"/>
          <w:spacing w:val="-2"/>
          <w:szCs w:val="24"/>
          <w:lang w:val="nl-NL"/>
        </w:rPr>
        <w:t xml:space="preserve"> </w:t>
      </w:r>
      <w:r w:rsidRPr="00B130EA">
        <w:rPr>
          <w:rFonts w:ascii="Arial" w:eastAsia="Arial" w:hAnsi="Arial" w:cs="Arial"/>
          <w:szCs w:val="24"/>
          <w:lang w:val="nl-NL"/>
        </w:rPr>
        <w:t xml:space="preserve">in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ruik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00681A5F">
        <w:rPr>
          <w:rFonts w:ascii="Arial" w:eastAsia="Arial" w:hAnsi="Arial" w:cs="Arial"/>
          <w:szCs w:val="24"/>
          <w:lang w:val="nl-NL"/>
        </w:rPr>
        <w:t>HVC app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o</w:t>
      </w:r>
      <w:r w:rsidRPr="00B130EA">
        <w:rPr>
          <w:rFonts w:ascii="Arial" w:eastAsia="Arial" w:hAnsi="Arial" w:cs="Arial"/>
          <w:szCs w:val="24"/>
          <w:lang w:val="nl-NL"/>
        </w:rPr>
        <w:t>f z</w:t>
      </w:r>
      <w:r w:rsidRPr="00B130EA">
        <w:rPr>
          <w:rFonts w:ascii="Arial" w:eastAsia="Arial" w:hAnsi="Arial" w:cs="Arial"/>
          <w:spacing w:val="1"/>
          <w:szCs w:val="24"/>
          <w:lang w:val="nl-NL"/>
        </w:rPr>
        <w:t>on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 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a</w:t>
      </w:r>
      <w:r w:rsidRPr="00B130EA">
        <w:rPr>
          <w:rFonts w:ascii="Arial" w:eastAsia="Arial" w:hAnsi="Arial" w:cs="Arial"/>
          <w:szCs w:val="24"/>
          <w:lang w:val="nl-NL"/>
        </w:rPr>
        <w:t>c</w:t>
      </w:r>
      <w:r w:rsidRPr="00B130EA">
        <w:rPr>
          <w:rFonts w:ascii="Arial" w:eastAsia="Arial" w:hAnsi="Arial" w:cs="Arial"/>
          <w:spacing w:val="-2"/>
          <w:szCs w:val="24"/>
          <w:lang w:val="nl-NL"/>
        </w:rPr>
        <w:t>c</w:t>
      </w:r>
      <w:r w:rsidRPr="00B130EA">
        <w:rPr>
          <w:rFonts w:ascii="Arial" w:eastAsia="Arial" w:hAnsi="Arial" w:cs="Arial"/>
          <w:spacing w:val="1"/>
          <w:szCs w:val="24"/>
          <w:lang w:val="nl-NL"/>
        </w:rPr>
        <w:t>ou</w:t>
      </w:r>
      <w:r w:rsidRPr="00B130EA">
        <w:rPr>
          <w:rFonts w:ascii="Arial" w:eastAsia="Arial" w:hAnsi="Arial" w:cs="Arial"/>
          <w:spacing w:val="-1"/>
          <w:szCs w:val="24"/>
          <w:lang w:val="nl-NL"/>
        </w:rPr>
        <w:t>n</w:t>
      </w:r>
      <w:r w:rsidRPr="00B130EA">
        <w:rPr>
          <w:rFonts w:ascii="Arial" w:eastAsia="Arial" w:hAnsi="Arial" w:cs="Arial"/>
          <w:szCs w:val="24"/>
          <w:lang w:val="nl-NL"/>
        </w:rPr>
        <w:t>t.</w:t>
      </w:r>
    </w:p>
    <w:p w14:paraId="1AE263C5" w14:textId="77777777" w:rsidR="007C45ED" w:rsidRPr="00B130EA" w:rsidRDefault="007C45ED">
      <w:pPr>
        <w:spacing w:after="0" w:line="200" w:lineRule="exact"/>
        <w:rPr>
          <w:sz w:val="20"/>
          <w:szCs w:val="20"/>
          <w:lang w:val="nl-NL"/>
        </w:rPr>
      </w:pPr>
    </w:p>
    <w:p w14:paraId="7F716F05" w14:textId="48EF76DC" w:rsidR="007C45ED" w:rsidRPr="00B130EA" w:rsidRDefault="005C089D" w:rsidP="00B130EA">
      <w:pPr>
        <w:pStyle w:val="Kop1"/>
        <w:rPr>
          <w:rFonts w:eastAsia="Arial"/>
          <w:lang w:val="nl-NL"/>
        </w:rPr>
      </w:pPr>
      <w:bookmarkStart w:id="4" w:name="_Toc173837258"/>
      <w:r w:rsidRPr="00B130EA">
        <w:rPr>
          <w:rFonts w:eastAsia="Arial"/>
          <w:lang w:val="nl-NL"/>
        </w:rPr>
        <w:t>3</w:t>
      </w:r>
      <w:r w:rsidRPr="00B130EA">
        <w:rPr>
          <w:rFonts w:eastAsia="Arial"/>
          <w:spacing w:val="24"/>
          <w:lang w:val="nl-NL"/>
        </w:rPr>
        <w:t xml:space="preserve"> </w:t>
      </w:r>
      <w:r w:rsidRPr="00B130EA">
        <w:rPr>
          <w:rFonts w:eastAsia="Arial"/>
          <w:spacing w:val="-1"/>
          <w:lang w:val="nl-NL"/>
        </w:rPr>
        <w:t>v</w:t>
      </w:r>
      <w:r w:rsidRPr="00B130EA">
        <w:rPr>
          <w:rFonts w:eastAsia="Arial"/>
          <w:lang w:val="nl-NL"/>
        </w:rPr>
        <w:t>erwerk</w:t>
      </w:r>
      <w:r w:rsidRPr="00B130EA">
        <w:rPr>
          <w:rFonts w:eastAsia="Arial"/>
          <w:spacing w:val="1"/>
          <w:lang w:val="nl-NL"/>
        </w:rPr>
        <w:t>i</w:t>
      </w:r>
      <w:r w:rsidRPr="00B130EA">
        <w:rPr>
          <w:rFonts w:eastAsia="Arial"/>
          <w:lang w:val="nl-NL"/>
        </w:rPr>
        <w:t>ng</w:t>
      </w:r>
      <w:r w:rsidRPr="00B130EA">
        <w:rPr>
          <w:rFonts w:eastAsia="Arial"/>
          <w:spacing w:val="-6"/>
          <w:lang w:val="nl-NL"/>
        </w:rPr>
        <w:t xml:space="preserve"> </w:t>
      </w:r>
      <w:r w:rsidRPr="00B130EA">
        <w:rPr>
          <w:rFonts w:eastAsia="Arial"/>
          <w:lang w:val="nl-NL"/>
        </w:rPr>
        <w:t>perso</w:t>
      </w:r>
      <w:r w:rsidRPr="00B130EA">
        <w:rPr>
          <w:rFonts w:eastAsia="Arial"/>
          <w:spacing w:val="-2"/>
          <w:lang w:val="nl-NL"/>
        </w:rPr>
        <w:t>o</w:t>
      </w:r>
      <w:r w:rsidRPr="00B130EA">
        <w:rPr>
          <w:rFonts w:eastAsia="Arial"/>
          <w:spacing w:val="2"/>
          <w:lang w:val="nl-NL"/>
        </w:rPr>
        <w:t>n</w:t>
      </w:r>
      <w:r w:rsidRPr="00B130EA">
        <w:rPr>
          <w:rFonts w:eastAsia="Arial"/>
          <w:lang w:val="nl-NL"/>
        </w:rPr>
        <w:t>sg</w:t>
      </w:r>
      <w:r w:rsidRPr="00B130EA">
        <w:rPr>
          <w:rFonts w:eastAsia="Arial"/>
          <w:spacing w:val="-2"/>
          <w:lang w:val="nl-NL"/>
        </w:rPr>
        <w:t>e</w:t>
      </w:r>
      <w:r w:rsidRPr="00B130EA">
        <w:rPr>
          <w:rFonts w:eastAsia="Arial"/>
          <w:lang w:val="nl-NL"/>
        </w:rPr>
        <w:t>geve</w:t>
      </w:r>
      <w:r w:rsidRPr="00B130EA">
        <w:rPr>
          <w:rFonts w:eastAsia="Arial"/>
          <w:spacing w:val="2"/>
          <w:lang w:val="nl-NL"/>
        </w:rPr>
        <w:t>n</w:t>
      </w:r>
      <w:r w:rsidRPr="00B130EA">
        <w:rPr>
          <w:rFonts w:eastAsia="Arial"/>
          <w:lang w:val="nl-NL"/>
        </w:rPr>
        <w:t>s</w:t>
      </w:r>
      <w:r w:rsidRPr="00B130EA">
        <w:rPr>
          <w:rFonts w:eastAsia="Arial"/>
          <w:spacing w:val="-19"/>
          <w:lang w:val="nl-NL"/>
        </w:rPr>
        <w:t xml:space="preserve"> </w:t>
      </w:r>
      <w:r w:rsidRPr="00B130EA">
        <w:rPr>
          <w:rFonts w:eastAsia="Arial"/>
          <w:lang w:val="nl-NL"/>
        </w:rPr>
        <w:t>door</w:t>
      </w:r>
      <w:r w:rsidR="00B130EA">
        <w:rPr>
          <w:rFonts w:eastAsia="Arial"/>
          <w:lang w:val="nl-NL"/>
        </w:rPr>
        <w:t xml:space="preserve"> </w:t>
      </w:r>
      <w:r w:rsidRPr="00B130EA">
        <w:rPr>
          <w:rFonts w:eastAsia="Arial"/>
          <w:lang w:val="nl-NL"/>
        </w:rPr>
        <w:t>H</w:t>
      </w:r>
      <w:r w:rsidRPr="00B130EA">
        <w:rPr>
          <w:rFonts w:eastAsia="Arial"/>
          <w:spacing w:val="-2"/>
          <w:lang w:val="nl-NL"/>
        </w:rPr>
        <w:t>V</w:t>
      </w:r>
      <w:r w:rsidRPr="00B130EA">
        <w:rPr>
          <w:rFonts w:eastAsia="Arial"/>
          <w:lang w:val="nl-NL"/>
        </w:rPr>
        <w:t>C G</w:t>
      </w:r>
      <w:r w:rsidRPr="00B130EA">
        <w:rPr>
          <w:rFonts w:eastAsia="Arial"/>
          <w:spacing w:val="1"/>
          <w:lang w:val="nl-NL"/>
        </w:rPr>
        <w:t>r</w:t>
      </w:r>
      <w:r w:rsidRPr="00B130EA">
        <w:rPr>
          <w:rFonts w:eastAsia="Arial"/>
          <w:lang w:val="nl-NL"/>
        </w:rPr>
        <w:t>o</w:t>
      </w:r>
      <w:r w:rsidRPr="00B130EA">
        <w:rPr>
          <w:rFonts w:eastAsia="Arial"/>
          <w:spacing w:val="1"/>
          <w:lang w:val="nl-NL"/>
        </w:rPr>
        <w:t>n</w:t>
      </w:r>
      <w:r w:rsidRPr="00B130EA">
        <w:rPr>
          <w:rFonts w:eastAsia="Arial"/>
          <w:lang w:val="nl-NL"/>
        </w:rPr>
        <w:t>dstof</w:t>
      </w:r>
      <w:r w:rsidRPr="00B130EA">
        <w:rPr>
          <w:rFonts w:eastAsia="Arial"/>
          <w:spacing w:val="1"/>
          <w:lang w:val="nl-NL"/>
        </w:rPr>
        <w:t>f</w:t>
      </w:r>
      <w:r w:rsidRPr="00B130EA">
        <w:rPr>
          <w:rFonts w:eastAsia="Arial"/>
          <w:lang w:val="nl-NL"/>
        </w:rPr>
        <w:t>en</w:t>
      </w:r>
      <w:bookmarkEnd w:id="4"/>
    </w:p>
    <w:p w14:paraId="3DBD0515" w14:textId="77777777" w:rsidR="007C45ED" w:rsidRPr="00B130EA" w:rsidRDefault="007C45ED">
      <w:pPr>
        <w:spacing w:before="2" w:after="0" w:line="120" w:lineRule="exact"/>
        <w:rPr>
          <w:sz w:val="12"/>
          <w:szCs w:val="12"/>
          <w:lang w:val="nl-NL"/>
        </w:rPr>
      </w:pPr>
    </w:p>
    <w:p w14:paraId="1778D09F" w14:textId="77777777" w:rsidR="007C45ED" w:rsidRPr="00B130EA" w:rsidRDefault="007C45ED">
      <w:pPr>
        <w:spacing w:after="0" w:line="200" w:lineRule="exact"/>
        <w:rPr>
          <w:sz w:val="20"/>
          <w:szCs w:val="20"/>
          <w:lang w:val="nl-NL"/>
        </w:rPr>
      </w:pPr>
    </w:p>
    <w:p w14:paraId="33ADA6E0" w14:textId="5A1EEA9C" w:rsidR="007C45ED" w:rsidRPr="00B130EA" w:rsidRDefault="005C089D" w:rsidP="000A17CD">
      <w:pPr>
        <w:spacing w:after="0"/>
        <w:ind w:right="40"/>
        <w:rPr>
          <w:rFonts w:ascii="Arial" w:eastAsia="Arial" w:hAnsi="Arial" w:cs="Arial"/>
          <w:szCs w:val="24"/>
          <w:lang w:val="nl-NL"/>
        </w:rPr>
      </w:pPr>
      <w:r w:rsidRPr="00B130EA">
        <w:rPr>
          <w:rFonts w:ascii="Arial" w:eastAsia="Arial" w:hAnsi="Arial" w:cs="Arial"/>
          <w:szCs w:val="24"/>
          <w:lang w:val="nl-NL"/>
        </w:rPr>
        <w:t>HVC 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1"/>
          <w:szCs w:val="24"/>
          <w:lang w:val="nl-NL"/>
        </w:rPr>
        <w:t xml:space="preserve"> b</w:t>
      </w:r>
      <w:r w:rsidRPr="00B130EA">
        <w:rPr>
          <w:rFonts w:ascii="Arial" w:eastAsia="Arial" w:hAnsi="Arial" w:cs="Arial"/>
          <w:szCs w:val="24"/>
          <w:lang w:val="nl-NL"/>
        </w:rPr>
        <w:t>ij</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z</w:t>
      </w:r>
      <w:r w:rsidRPr="00B130EA">
        <w:rPr>
          <w:rFonts w:ascii="Arial" w:eastAsia="Arial" w:hAnsi="Arial" w:cs="Arial"/>
          <w:spacing w:val="1"/>
          <w:szCs w:val="24"/>
          <w:lang w:val="nl-NL"/>
        </w:rPr>
        <w:t>a</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 xml:space="preserve">r </w:t>
      </w:r>
      <w:r w:rsidRPr="00B130EA">
        <w:rPr>
          <w:rFonts w:ascii="Arial" w:eastAsia="Arial" w:hAnsi="Arial" w:cs="Arial"/>
          <w:spacing w:val="-2"/>
          <w:szCs w:val="24"/>
          <w:lang w:val="nl-NL"/>
        </w:rPr>
        <w:t>h</w:t>
      </w:r>
      <w:r w:rsidRPr="00B130EA">
        <w:rPr>
          <w:rFonts w:ascii="Arial" w:eastAsia="Arial" w:hAnsi="Arial" w:cs="Arial"/>
          <w:spacing w:val="1"/>
          <w:szCs w:val="24"/>
          <w:lang w:val="nl-NL"/>
        </w:rPr>
        <w:t>aa</w:t>
      </w:r>
      <w:r w:rsidRPr="00B130EA">
        <w:rPr>
          <w:rFonts w:ascii="Arial" w:eastAsia="Arial" w:hAnsi="Arial" w:cs="Arial"/>
          <w:szCs w:val="24"/>
          <w:lang w:val="nl-NL"/>
        </w:rPr>
        <w:t>r d</w:t>
      </w:r>
      <w:r w:rsidRPr="00B130EA">
        <w:rPr>
          <w:rFonts w:ascii="Arial" w:eastAsia="Arial" w:hAnsi="Arial" w:cs="Arial"/>
          <w:spacing w:val="-3"/>
          <w:szCs w:val="24"/>
          <w:lang w:val="nl-NL"/>
        </w:rPr>
        <w:t>i</w:t>
      </w:r>
      <w:r w:rsidRPr="00B130EA">
        <w:rPr>
          <w:rFonts w:ascii="Arial" w:eastAsia="Arial" w:hAnsi="Arial" w:cs="Arial"/>
          <w:spacing w:val="1"/>
          <w:szCs w:val="24"/>
          <w:lang w:val="nl-NL"/>
        </w:rPr>
        <w:t>en</w:t>
      </w:r>
      <w:r w:rsidRPr="00B130EA">
        <w:rPr>
          <w:rFonts w:ascii="Arial" w:eastAsia="Arial" w:hAnsi="Arial" w:cs="Arial"/>
          <w:szCs w:val="24"/>
          <w:lang w:val="nl-NL"/>
        </w:rPr>
        <w:t>stv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le</w:t>
      </w:r>
      <w:r w:rsidRPr="00B130EA">
        <w:rPr>
          <w:rFonts w:ascii="Arial" w:eastAsia="Arial" w:hAnsi="Arial" w:cs="Arial"/>
          <w:spacing w:val="1"/>
          <w:szCs w:val="24"/>
          <w:lang w:val="nl-NL"/>
        </w:rPr>
        <w:t>n</w:t>
      </w:r>
      <w:r w:rsidRPr="00B130EA">
        <w:rPr>
          <w:rFonts w:ascii="Arial" w:eastAsia="Arial" w:hAnsi="Arial" w:cs="Arial"/>
          <w:szCs w:val="24"/>
          <w:lang w:val="nl-NL"/>
        </w:rPr>
        <w:t xml:space="preserve">ing </w:t>
      </w:r>
      <w:r w:rsidRPr="00B130EA">
        <w:rPr>
          <w:rFonts w:ascii="Arial" w:eastAsia="Arial" w:hAnsi="Arial" w:cs="Arial"/>
          <w:spacing w:val="1"/>
          <w:szCs w:val="24"/>
          <w:lang w:val="nl-NL"/>
        </w:rPr>
        <w:t>aa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iverse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me</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2"/>
          <w:szCs w:val="24"/>
          <w:lang w:val="nl-NL"/>
        </w:rPr>
        <w:t xml:space="preserve"> 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g</w:t>
      </w:r>
      <w:r w:rsidRPr="00B130EA">
        <w:rPr>
          <w:rFonts w:ascii="Arial" w:eastAsia="Arial" w:hAnsi="Arial" w:cs="Arial"/>
          <w:szCs w:val="24"/>
          <w:lang w:val="nl-NL"/>
        </w:rPr>
        <w:t>r</w:t>
      </w:r>
      <w:r w:rsidRPr="00B130EA">
        <w:rPr>
          <w:rFonts w:ascii="Arial" w:eastAsia="Arial" w:hAnsi="Arial" w:cs="Arial"/>
          <w:spacing w:val="-2"/>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ts</w:t>
      </w:r>
      <w:r w:rsidRPr="00B130EA">
        <w:rPr>
          <w:rFonts w:ascii="Arial" w:eastAsia="Arial" w:hAnsi="Arial" w:cs="Arial"/>
          <w:spacing w:val="-1"/>
          <w:szCs w:val="24"/>
          <w:lang w:val="nl-NL"/>
        </w:rPr>
        <w:t>t</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pacing w:val="1"/>
          <w:szCs w:val="24"/>
          <w:lang w:val="nl-NL"/>
        </w:rPr>
        <w:t>e</w:t>
      </w:r>
      <w:r w:rsidRPr="00B130EA">
        <w:rPr>
          <w:rFonts w:ascii="Arial" w:eastAsia="Arial" w:hAnsi="Arial" w:cs="Arial"/>
          <w:szCs w:val="24"/>
          <w:lang w:val="nl-NL"/>
        </w:rPr>
        <w:t>l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0"/>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 is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te</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we</w:t>
      </w:r>
      <w:r w:rsidRPr="00B130EA">
        <w:rPr>
          <w:rFonts w:ascii="Arial" w:eastAsia="Arial" w:hAnsi="Arial" w:cs="Arial"/>
          <w:szCs w:val="24"/>
          <w:lang w:val="nl-NL"/>
        </w:rPr>
        <w:t>rk</w:t>
      </w:r>
      <w:r w:rsidRPr="00B130EA">
        <w:rPr>
          <w:rFonts w:ascii="Arial" w:eastAsia="Arial" w:hAnsi="Arial" w:cs="Arial"/>
          <w:spacing w:val="-1"/>
          <w:szCs w:val="24"/>
          <w:lang w:val="nl-NL"/>
        </w:rPr>
        <w:t>i</w:t>
      </w:r>
      <w:r w:rsidRPr="00B130EA">
        <w:rPr>
          <w:rFonts w:ascii="Arial" w:eastAsia="Arial" w:hAnsi="Arial" w:cs="Arial"/>
          <w:spacing w:val="1"/>
          <w:szCs w:val="24"/>
          <w:lang w:val="nl-NL"/>
        </w:rPr>
        <w:t>ng</w:t>
      </w:r>
      <w:r w:rsidRPr="00B130EA">
        <w:rPr>
          <w:rFonts w:ascii="Arial" w:eastAsia="Arial" w:hAnsi="Arial" w:cs="Arial"/>
          <w:szCs w:val="24"/>
          <w:lang w:val="nl-NL"/>
        </w:rPr>
        <w:t>sv</w:t>
      </w:r>
      <w:r w:rsidRPr="00B130EA">
        <w:rPr>
          <w:rFonts w:ascii="Arial" w:eastAsia="Arial" w:hAnsi="Arial" w:cs="Arial"/>
          <w:spacing w:val="1"/>
          <w:szCs w:val="24"/>
          <w:lang w:val="nl-NL"/>
        </w:rPr>
        <w:t>e</w:t>
      </w:r>
      <w:r w:rsidRPr="00B130EA">
        <w:rPr>
          <w:rFonts w:ascii="Arial" w:eastAsia="Arial" w:hAnsi="Arial" w:cs="Arial"/>
          <w:szCs w:val="24"/>
          <w:lang w:val="nl-NL"/>
        </w:rPr>
        <w:t>ra</w:t>
      </w:r>
      <w:r w:rsidRPr="00B130EA">
        <w:rPr>
          <w:rFonts w:ascii="Arial" w:eastAsia="Arial" w:hAnsi="Arial" w:cs="Arial"/>
          <w:spacing w:val="1"/>
          <w:szCs w:val="24"/>
          <w:lang w:val="nl-NL"/>
        </w:rPr>
        <w:t>n</w:t>
      </w:r>
      <w:r w:rsidRPr="00B130EA">
        <w:rPr>
          <w:rFonts w:ascii="Arial" w:eastAsia="Arial" w:hAnsi="Arial" w:cs="Arial"/>
          <w:szCs w:val="24"/>
          <w:lang w:val="nl-NL"/>
        </w:rPr>
        <w:t>tw</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w:t>
      </w:r>
      <w:r w:rsidRPr="00B130EA">
        <w:rPr>
          <w:rFonts w:ascii="Arial" w:eastAsia="Arial" w:hAnsi="Arial" w:cs="Arial"/>
          <w:spacing w:val="-3"/>
          <w:szCs w:val="24"/>
          <w:lang w:val="nl-NL"/>
        </w:rPr>
        <w:t>k</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in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zin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 xml:space="preserve">e </w:t>
      </w:r>
      <w:r w:rsidRPr="00B130EA">
        <w:rPr>
          <w:rFonts w:ascii="Arial" w:eastAsia="Arial" w:hAnsi="Arial" w:cs="Arial"/>
          <w:spacing w:val="1"/>
          <w:szCs w:val="24"/>
          <w:lang w:val="nl-NL"/>
        </w:rPr>
        <w:t>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cyre</w:t>
      </w:r>
      <w:r w:rsidRPr="00B130EA">
        <w:rPr>
          <w:rFonts w:ascii="Arial" w:eastAsia="Arial" w:hAnsi="Arial" w:cs="Arial"/>
          <w:spacing w:val="1"/>
          <w:szCs w:val="24"/>
          <w:lang w:val="nl-NL"/>
        </w:rPr>
        <w:t>ge</w:t>
      </w:r>
      <w:r w:rsidRPr="00B130EA">
        <w:rPr>
          <w:rFonts w:ascii="Arial" w:eastAsia="Arial" w:hAnsi="Arial" w:cs="Arial"/>
          <w:szCs w:val="24"/>
          <w:lang w:val="nl-NL"/>
        </w:rPr>
        <w:t>l</w:t>
      </w:r>
      <w:r w:rsidRPr="00B130EA">
        <w:rPr>
          <w:rFonts w:ascii="Arial" w:eastAsia="Arial" w:hAnsi="Arial" w:cs="Arial"/>
          <w:spacing w:val="-2"/>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vin</w:t>
      </w:r>
      <w:r w:rsidRPr="00B130EA">
        <w:rPr>
          <w:rFonts w:ascii="Arial" w:eastAsia="Arial" w:hAnsi="Arial" w:cs="Arial"/>
          <w:spacing w:val="1"/>
          <w:szCs w:val="24"/>
          <w:lang w:val="nl-NL"/>
        </w:rPr>
        <w:t>g</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zCs w:val="24"/>
          <w:lang w:val="nl-NL"/>
        </w:rPr>
        <w:t>D</w:t>
      </w:r>
      <w:r w:rsidRPr="00B130EA">
        <w:rPr>
          <w:rFonts w:ascii="Arial" w:eastAsia="Arial" w:hAnsi="Arial" w:cs="Arial"/>
          <w:spacing w:val="-2"/>
          <w:szCs w:val="24"/>
          <w:lang w:val="nl-NL"/>
        </w:rPr>
        <w:t>a</w:t>
      </w:r>
      <w:r w:rsidRPr="00B130EA">
        <w:rPr>
          <w:rFonts w:ascii="Arial" w:eastAsia="Arial" w:hAnsi="Arial" w:cs="Arial"/>
          <w:szCs w:val="24"/>
          <w:lang w:val="nl-NL"/>
        </w:rPr>
        <w:t xml:space="preserve">t </w:t>
      </w:r>
      <w:r w:rsidRPr="00B130EA">
        <w:rPr>
          <w:rFonts w:ascii="Arial" w:eastAsia="Arial" w:hAnsi="Arial" w:cs="Arial"/>
          <w:spacing w:val="1"/>
          <w:szCs w:val="24"/>
          <w:lang w:val="nl-NL"/>
        </w:rPr>
        <w:t>be</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xml:space="preserve">t </w:t>
      </w:r>
      <w:r w:rsidRPr="00B130EA">
        <w:rPr>
          <w:rFonts w:ascii="Arial" w:eastAsia="Arial" w:hAnsi="Arial" w:cs="Arial"/>
          <w:spacing w:val="-1"/>
          <w:szCs w:val="24"/>
          <w:lang w:val="nl-NL"/>
        </w:rPr>
        <w:t>d</w:t>
      </w:r>
      <w:r w:rsidRPr="00B130EA">
        <w:rPr>
          <w:rFonts w:ascii="Arial" w:eastAsia="Arial" w:hAnsi="Arial" w:cs="Arial"/>
          <w:spacing w:val="1"/>
          <w:szCs w:val="24"/>
          <w:lang w:val="nl-NL"/>
        </w:rPr>
        <w:t>a</w:t>
      </w:r>
      <w:r w:rsidRPr="00B130EA">
        <w:rPr>
          <w:rFonts w:ascii="Arial" w:eastAsia="Arial" w:hAnsi="Arial" w:cs="Arial"/>
          <w:szCs w:val="24"/>
          <w:lang w:val="nl-NL"/>
        </w:rPr>
        <w:t>t</w:t>
      </w:r>
      <w:r w:rsidRPr="00B130EA">
        <w:rPr>
          <w:rFonts w:ascii="Arial" w:eastAsia="Arial" w:hAnsi="Arial" w:cs="Arial"/>
          <w:spacing w:val="4"/>
          <w:szCs w:val="24"/>
          <w:lang w:val="nl-NL"/>
        </w:rPr>
        <w:t xml:space="preserve"> </w:t>
      </w:r>
      <w:r w:rsidRPr="00B130EA">
        <w:rPr>
          <w:rFonts w:ascii="Arial" w:eastAsia="Arial" w:hAnsi="Arial" w:cs="Arial"/>
          <w:szCs w:val="24"/>
          <w:lang w:val="nl-NL"/>
        </w:rPr>
        <w:t>j</w:t>
      </w:r>
      <w:r w:rsidRPr="00B130EA">
        <w:rPr>
          <w:rFonts w:ascii="Arial" w:eastAsia="Arial" w:hAnsi="Arial" w:cs="Arial"/>
          <w:spacing w:val="-2"/>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me</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pacing w:val="2"/>
          <w:szCs w:val="24"/>
          <w:lang w:val="nl-NL"/>
        </w:rPr>
        <w:t>t</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ra</w:t>
      </w:r>
      <w:r w:rsidRPr="00B130EA">
        <w:rPr>
          <w:rFonts w:ascii="Arial" w:eastAsia="Arial" w:hAnsi="Arial" w:cs="Arial"/>
          <w:spacing w:val="-1"/>
          <w:szCs w:val="24"/>
          <w:lang w:val="nl-NL"/>
        </w:rPr>
        <w:t>n</w:t>
      </w:r>
      <w:r w:rsidRPr="00B130EA">
        <w:rPr>
          <w:rFonts w:ascii="Arial" w:eastAsia="Arial" w:hAnsi="Arial" w:cs="Arial"/>
          <w:szCs w:val="24"/>
          <w:lang w:val="nl-NL"/>
        </w:rPr>
        <w:t>tw</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2"/>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jk is v</w:t>
      </w:r>
      <w:r w:rsidRPr="00B130EA">
        <w:rPr>
          <w:rFonts w:ascii="Arial" w:eastAsia="Arial" w:hAnsi="Arial" w:cs="Arial"/>
          <w:spacing w:val="1"/>
          <w:szCs w:val="24"/>
          <w:lang w:val="nl-NL"/>
        </w:rPr>
        <w:t>oo</w:t>
      </w:r>
      <w:r w:rsidRPr="00B130EA">
        <w:rPr>
          <w:rFonts w:ascii="Arial" w:eastAsia="Arial" w:hAnsi="Arial" w:cs="Arial"/>
          <w:szCs w:val="24"/>
          <w:lang w:val="nl-NL"/>
        </w:rPr>
        <w:t xml:space="preserve">r de </w:t>
      </w:r>
      <w:r w:rsidRPr="00B130EA">
        <w:rPr>
          <w:rFonts w:ascii="Arial" w:eastAsia="Arial" w:hAnsi="Arial" w:cs="Arial"/>
          <w:spacing w:val="1"/>
          <w:szCs w:val="24"/>
          <w:lang w:val="nl-NL"/>
        </w:rPr>
        <w:t>na</w:t>
      </w:r>
      <w:r w:rsidRPr="00B130EA">
        <w:rPr>
          <w:rFonts w:ascii="Arial" w:eastAsia="Arial" w:hAnsi="Arial" w:cs="Arial"/>
          <w:szCs w:val="24"/>
          <w:lang w:val="nl-NL"/>
        </w:rPr>
        <w:t>levi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pacing w:val="-2"/>
          <w:szCs w:val="24"/>
          <w:lang w:val="nl-NL"/>
        </w:rPr>
        <w:t>c</w:t>
      </w:r>
      <w:r w:rsidRPr="00B130EA">
        <w:rPr>
          <w:rFonts w:ascii="Arial" w:eastAsia="Arial" w:hAnsi="Arial" w:cs="Arial"/>
          <w:szCs w:val="24"/>
          <w:lang w:val="nl-NL"/>
        </w:rPr>
        <w:t>yre</w:t>
      </w:r>
      <w:r w:rsidRPr="00B130EA">
        <w:rPr>
          <w:rFonts w:ascii="Arial" w:eastAsia="Arial" w:hAnsi="Arial" w:cs="Arial"/>
          <w:spacing w:val="1"/>
          <w:szCs w:val="24"/>
          <w:lang w:val="nl-NL"/>
        </w:rPr>
        <w:t>ge</w:t>
      </w:r>
      <w:r w:rsidRPr="00B130EA">
        <w:rPr>
          <w:rFonts w:ascii="Arial" w:eastAsia="Arial" w:hAnsi="Arial" w:cs="Arial"/>
          <w:szCs w:val="24"/>
          <w:lang w:val="nl-NL"/>
        </w:rPr>
        <w:t xml:space="preserve">ls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a</w:t>
      </w:r>
      <w:r w:rsidRPr="00B130EA">
        <w:rPr>
          <w:rFonts w:ascii="Arial" w:eastAsia="Arial" w:hAnsi="Arial" w:cs="Arial"/>
          <w:szCs w:val="24"/>
          <w:lang w:val="nl-NL"/>
        </w:rPr>
        <w:t>t HVC is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pacing w:val="-1"/>
          <w:szCs w:val="24"/>
          <w:lang w:val="nl-NL"/>
        </w:rPr>
        <w:t>b</w:t>
      </w:r>
      <w:r w:rsidRPr="00B130EA">
        <w:rPr>
          <w:rFonts w:ascii="Arial" w:eastAsia="Arial" w:hAnsi="Arial" w:cs="Arial"/>
          <w:spacing w:val="1"/>
          <w:szCs w:val="24"/>
          <w:lang w:val="nl-NL"/>
        </w:rPr>
        <w:t>on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w:t>
      </w:r>
      <w:r w:rsidRPr="00B130EA">
        <w:rPr>
          <w:rFonts w:ascii="Arial" w:eastAsia="Arial" w:hAnsi="Arial" w:cs="Arial"/>
          <w:spacing w:val="-2"/>
          <w:szCs w:val="24"/>
          <w:lang w:val="nl-NL"/>
        </w:rPr>
        <w:t>s</w:t>
      </w:r>
      <w:r w:rsidRPr="00B130EA">
        <w:rPr>
          <w:rFonts w:ascii="Arial" w:eastAsia="Arial" w:hAnsi="Arial" w:cs="Arial"/>
          <w:spacing w:val="-1"/>
          <w:szCs w:val="24"/>
          <w:lang w:val="nl-NL"/>
        </w:rPr>
        <w:t>p</w:t>
      </w:r>
      <w:r w:rsidRPr="00B130EA">
        <w:rPr>
          <w:rFonts w:ascii="Arial" w:eastAsia="Arial" w:hAnsi="Arial" w:cs="Arial"/>
          <w:szCs w:val="24"/>
          <w:lang w:val="nl-NL"/>
        </w:rPr>
        <w:t>rak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me</w:t>
      </w:r>
      <w:r w:rsidRPr="00B130EA">
        <w:rPr>
          <w:rFonts w:ascii="Arial" w:eastAsia="Arial" w:hAnsi="Arial" w:cs="Arial"/>
          <w:szCs w:val="24"/>
          <w:lang w:val="nl-NL"/>
        </w:rPr>
        <w:t>t</w:t>
      </w:r>
      <w:r w:rsidRPr="00B130EA">
        <w:rPr>
          <w:rFonts w:ascii="Arial" w:eastAsia="Arial" w:hAnsi="Arial" w:cs="Arial"/>
          <w:spacing w:val="5"/>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ge</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te</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2"/>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om</w:t>
      </w:r>
      <w:r w:rsidRPr="00B130EA">
        <w:rPr>
          <w:rFonts w:ascii="Arial" w:eastAsia="Arial" w:hAnsi="Arial" w:cs="Arial"/>
          <w:spacing w:val="1"/>
          <w:szCs w:val="24"/>
          <w:lang w:val="nl-NL"/>
        </w:rPr>
        <w:t>ga</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met</w:t>
      </w:r>
      <w:r w:rsidRPr="00B130EA">
        <w:rPr>
          <w:rFonts w:ascii="Arial" w:eastAsia="Arial" w:hAnsi="Arial" w:cs="Arial"/>
          <w:spacing w:val="3"/>
          <w:szCs w:val="24"/>
          <w:lang w:val="nl-NL"/>
        </w:rPr>
        <w:t xml:space="preserve"> </w:t>
      </w:r>
      <w:r w:rsidRPr="00B130EA">
        <w:rPr>
          <w:rFonts w:ascii="Arial" w:eastAsia="Arial" w:hAnsi="Arial" w:cs="Arial"/>
          <w:szCs w:val="24"/>
          <w:lang w:val="nl-NL"/>
        </w:rPr>
        <w:t>j</w:t>
      </w:r>
      <w:r w:rsidRPr="00B130EA">
        <w:rPr>
          <w:rFonts w:ascii="Arial" w:eastAsia="Arial" w:hAnsi="Arial" w:cs="Arial"/>
          <w:spacing w:val="-2"/>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2"/>
          <w:szCs w:val="24"/>
          <w:lang w:val="nl-NL"/>
        </w:rPr>
        <w:t xml:space="preserve"> 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 xml:space="preserve">ruik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s</w:t>
      </w:r>
      <w:r w:rsidRPr="00B130EA">
        <w:rPr>
          <w:rFonts w:ascii="Arial" w:eastAsia="Arial" w:hAnsi="Arial" w:cs="Arial"/>
          <w:spacing w:val="-1"/>
          <w:szCs w:val="24"/>
          <w:lang w:val="nl-NL"/>
        </w:rPr>
        <w:t>om</w:t>
      </w:r>
      <w:r w:rsidRPr="00B130EA">
        <w:rPr>
          <w:rFonts w:ascii="Arial" w:eastAsia="Arial" w:hAnsi="Arial" w:cs="Arial"/>
          <w:spacing w:val="1"/>
          <w:szCs w:val="24"/>
          <w:lang w:val="nl-NL"/>
        </w:rPr>
        <w:t>m</w:t>
      </w:r>
      <w:r w:rsidRPr="00B130EA">
        <w:rPr>
          <w:rFonts w:ascii="Arial" w:eastAsia="Arial" w:hAnsi="Arial" w:cs="Arial"/>
          <w:szCs w:val="24"/>
          <w:lang w:val="nl-NL"/>
        </w:rPr>
        <w:t xml:space="preserve">ige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zCs w:val="24"/>
          <w:lang w:val="nl-NL"/>
        </w:rPr>
        <w:t>is HVC z</w:t>
      </w:r>
      <w:r w:rsidRPr="00B130EA">
        <w:rPr>
          <w:rFonts w:ascii="Arial" w:eastAsia="Arial" w:hAnsi="Arial" w:cs="Arial"/>
          <w:spacing w:val="1"/>
          <w:szCs w:val="24"/>
          <w:lang w:val="nl-NL"/>
        </w:rPr>
        <w:t>e</w:t>
      </w:r>
      <w:r w:rsidRPr="00B130EA">
        <w:rPr>
          <w:rFonts w:ascii="Arial" w:eastAsia="Arial" w:hAnsi="Arial" w:cs="Arial"/>
          <w:szCs w:val="24"/>
          <w:lang w:val="nl-NL"/>
        </w:rPr>
        <w:t xml:space="preserve">lf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i</w:t>
      </w:r>
      <w:r w:rsidRPr="00B130EA">
        <w:rPr>
          <w:rFonts w:ascii="Arial" w:eastAsia="Arial" w:hAnsi="Arial" w:cs="Arial"/>
          <w:spacing w:val="1"/>
          <w:szCs w:val="24"/>
          <w:lang w:val="nl-NL"/>
        </w:rPr>
        <w:t>ng</w:t>
      </w:r>
      <w:r w:rsidRPr="00B130EA">
        <w:rPr>
          <w:rFonts w:ascii="Arial" w:eastAsia="Arial" w:hAnsi="Arial" w:cs="Arial"/>
          <w:szCs w:val="24"/>
          <w:lang w:val="nl-NL"/>
        </w:rPr>
        <w:t>sv</w:t>
      </w:r>
      <w:r w:rsidRPr="00B130EA">
        <w:rPr>
          <w:rFonts w:ascii="Arial" w:eastAsia="Arial" w:hAnsi="Arial" w:cs="Arial"/>
          <w:spacing w:val="1"/>
          <w:szCs w:val="24"/>
          <w:lang w:val="nl-NL"/>
        </w:rPr>
        <w:t>e</w:t>
      </w:r>
      <w:r w:rsidRPr="00B130EA">
        <w:rPr>
          <w:rFonts w:ascii="Arial" w:eastAsia="Arial" w:hAnsi="Arial" w:cs="Arial"/>
          <w:szCs w:val="24"/>
          <w:lang w:val="nl-NL"/>
        </w:rPr>
        <w:t>ra</w:t>
      </w:r>
      <w:r w:rsidRPr="00B130EA">
        <w:rPr>
          <w:rFonts w:ascii="Arial" w:eastAsia="Arial" w:hAnsi="Arial" w:cs="Arial"/>
          <w:spacing w:val="-1"/>
          <w:szCs w:val="24"/>
          <w:lang w:val="nl-NL"/>
        </w:rPr>
        <w:t>n</w:t>
      </w:r>
      <w:r w:rsidRPr="00B130EA">
        <w:rPr>
          <w:rFonts w:ascii="Arial" w:eastAsia="Arial" w:hAnsi="Arial" w:cs="Arial"/>
          <w:szCs w:val="24"/>
          <w:lang w:val="nl-NL"/>
        </w:rPr>
        <w:t>tw</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2"/>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jke.</w:t>
      </w:r>
      <w:r w:rsidRPr="00B130EA">
        <w:rPr>
          <w:rFonts w:ascii="Arial" w:eastAsia="Arial" w:hAnsi="Arial" w:cs="Arial"/>
          <w:spacing w:val="1"/>
          <w:szCs w:val="24"/>
          <w:lang w:val="nl-NL"/>
        </w:rPr>
        <w:t xml:space="preserve"> B</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2"/>
          <w:szCs w:val="24"/>
          <w:lang w:val="nl-NL"/>
        </w:rPr>
        <w:t>b</w:t>
      </w:r>
      <w:r w:rsidRPr="00B130EA">
        <w:rPr>
          <w:rFonts w:ascii="Arial" w:eastAsia="Arial" w:hAnsi="Arial" w:cs="Arial"/>
          <w:spacing w:val="1"/>
          <w:szCs w:val="24"/>
          <w:lang w:val="nl-NL"/>
        </w:rPr>
        <w:t>ee</w:t>
      </w:r>
      <w:r w:rsidRPr="00B130EA">
        <w:rPr>
          <w:rFonts w:ascii="Arial" w:eastAsia="Arial" w:hAnsi="Arial" w:cs="Arial"/>
          <w:szCs w:val="24"/>
          <w:lang w:val="nl-NL"/>
        </w:rPr>
        <w:t>ld v</w:t>
      </w:r>
      <w:r w:rsidRPr="00B130EA">
        <w:rPr>
          <w:rFonts w:ascii="Arial" w:eastAsia="Arial" w:hAnsi="Arial" w:cs="Arial"/>
          <w:spacing w:val="1"/>
          <w:szCs w:val="24"/>
          <w:lang w:val="nl-NL"/>
        </w:rPr>
        <w:t>oo</w:t>
      </w:r>
      <w:r w:rsidRPr="00B130EA">
        <w:rPr>
          <w:rFonts w:ascii="Arial" w:eastAsia="Arial" w:hAnsi="Arial" w:cs="Arial"/>
          <w:szCs w:val="24"/>
          <w:lang w:val="nl-NL"/>
        </w:rPr>
        <w:t>r de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ie</w:t>
      </w:r>
      <w:r w:rsidRPr="00B130EA">
        <w:rPr>
          <w:rFonts w:ascii="Arial" w:eastAsia="Arial" w:hAnsi="Arial" w:cs="Arial"/>
          <w:spacing w:val="3"/>
          <w:szCs w:val="24"/>
          <w:lang w:val="nl-NL"/>
        </w:rPr>
        <w:t xml:space="preserve"> </w:t>
      </w:r>
      <w:r w:rsidRPr="00B130EA">
        <w:rPr>
          <w:rFonts w:ascii="Arial" w:eastAsia="Arial" w:hAnsi="Arial" w:cs="Arial"/>
          <w:spacing w:val="-3"/>
          <w:szCs w:val="24"/>
          <w:lang w:val="nl-NL"/>
        </w:rPr>
        <w:t>j</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l</w:t>
      </w:r>
      <w:r w:rsidRPr="00B130EA">
        <w:rPr>
          <w:rFonts w:ascii="Arial" w:eastAsia="Arial" w:hAnsi="Arial" w:cs="Arial"/>
          <w:spacing w:val="1"/>
          <w:szCs w:val="24"/>
          <w:lang w:val="nl-NL"/>
        </w:rPr>
        <w:t>aa</w:t>
      </w:r>
      <w:r w:rsidRPr="00B130EA">
        <w:rPr>
          <w:rFonts w:ascii="Arial" w:eastAsia="Arial" w:hAnsi="Arial" w:cs="Arial"/>
          <w:szCs w:val="24"/>
          <w:lang w:val="nl-NL"/>
        </w:rPr>
        <w:t>t</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ij</w:t>
      </w:r>
      <w:r w:rsidRPr="00B130EA">
        <w:rPr>
          <w:rFonts w:ascii="Arial" w:eastAsia="Arial" w:hAnsi="Arial" w:cs="Arial"/>
          <w:spacing w:val="-1"/>
          <w:szCs w:val="24"/>
          <w:lang w:val="nl-NL"/>
        </w:rPr>
        <w:t xml:space="preserve"> </w:t>
      </w:r>
      <w:r w:rsidRPr="00B130EA">
        <w:rPr>
          <w:rFonts w:ascii="Arial" w:eastAsia="Arial" w:hAnsi="Arial" w:cs="Arial"/>
          <w:szCs w:val="24"/>
          <w:lang w:val="nl-NL"/>
        </w:rPr>
        <w:t>c</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a</w:t>
      </w:r>
      <w:r w:rsidRPr="00B130EA">
        <w:rPr>
          <w:rFonts w:ascii="Arial" w:eastAsia="Arial" w:hAnsi="Arial" w:cs="Arial"/>
          <w:szCs w:val="24"/>
          <w:lang w:val="nl-NL"/>
        </w:rPr>
        <w:t>ct</w:t>
      </w:r>
      <w:r w:rsidRPr="00B130EA">
        <w:rPr>
          <w:rFonts w:ascii="Arial" w:eastAsia="Arial" w:hAnsi="Arial" w:cs="Arial"/>
          <w:spacing w:val="-6"/>
          <w:szCs w:val="24"/>
          <w:lang w:val="nl-NL"/>
        </w:rPr>
        <w:t xml:space="preserve"> </w:t>
      </w:r>
      <w:r w:rsidRPr="00B130EA">
        <w:rPr>
          <w:rFonts w:ascii="Arial" w:eastAsia="Arial" w:hAnsi="Arial" w:cs="Arial"/>
          <w:spacing w:val="2"/>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on</w:t>
      </w:r>
      <w:r w:rsidRPr="00B130EA">
        <w:rPr>
          <w:rFonts w:ascii="Arial" w:eastAsia="Arial" w:hAnsi="Arial" w:cs="Arial"/>
          <w:spacing w:val="-2"/>
          <w:szCs w:val="24"/>
          <w:lang w:val="nl-NL"/>
        </w:rPr>
        <w:t>z</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kl</w:t>
      </w:r>
      <w:r w:rsidRPr="00B130EA">
        <w:rPr>
          <w:rFonts w:ascii="Arial" w:eastAsia="Arial" w:hAnsi="Arial" w:cs="Arial"/>
          <w:spacing w:val="-2"/>
          <w:szCs w:val="24"/>
          <w:lang w:val="nl-NL"/>
        </w:rPr>
        <w:t>a</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pacing w:val="4"/>
          <w:szCs w:val="24"/>
          <w:lang w:val="nl-NL"/>
        </w:rPr>
        <w:t>s</w:t>
      </w:r>
      <w:r w:rsidRPr="00B130EA">
        <w:rPr>
          <w:rFonts w:ascii="Arial" w:eastAsia="Arial" w:hAnsi="Arial" w:cs="Arial"/>
          <w:spacing w:val="1"/>
          <w:szCs w:val="24"/>
          <w:lang w:val="nl-NL"/>
        </w:rPr>
        <w:t>e</w:t>
      </w:r>
      <w:r w:rsidRPr="00B130EA">
        <w:rPr>
          <w:rFonts w:ascii="Arial" w:eastAsia="Arial" w:hAnsi="Arial" w:cs="Arial"/>
          <w:szCs w:val="24"/>
          <w:lang w:val="nl-NL"/>
        </w:rPr>
        <w:t>rv</w:t>
      </w:r>
      <w:r w:rsidRPr="00B130EA">
        <w:rPr>
          <w:rFonts w:ascii="Arial" w:eastAsia="Arial" w:hAnsi="Arial" w:cs="Arial"/>
          <w:spacing w:val="-1"/>
          <w:szCs w:val="24"/>
          <w:lang w:val="nl-NL"/>
        </w:rPr>
        <w:t>i</w:t>
      </w:r>
      <w:r w:rsidRPr="00B130EA">
        <w:rPr>
          <w:rFonts w:ascii="Arial" w:eastAsia="Arial" w:hAnsi="Arial" w:cs="Arial"/>
          <w:szCs w:val="24"/>
          <w:lang w:val="nl-NL"/>
        </w:rPr>
        <w:t>ce</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via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3"/>
          <w:szCs w:val="24"/>
          <w:lang w:val="nl-NL"/>
        </w:rPr>
        <w:t xml:space="preserve"> </w:t>
      </w:r>
      <w:r w:rsidR="00681A5F">
        <w:rPr>
          <w:rFonts w:ascii="Arial" w:eastAsia="Arial" w:hAnsi="Arial" w:cs="Arial"/>
          <w:szCs w:val="24"/>
          <w:lang w:val="nl-NL"/>
        </w:rPr>
        <w:t>HVC app</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ij</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 xml:space="preserve">ruik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d</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00681A5F">
        <w:rPr>
          <w:rFonts w:ascii="Arial" w:eastAsia="Arial" w:hAnsi="Arial" w:cs="Arial"/>
          <w:szCs w:val="24"/>
          <w:lang w:val="nl-NL"/>
        </w:rPr>
        <w:t>HVC app</w:t>
      </w:r>
      <w:r w:rsidRPr="00B130EA">
        <w:rPr>
          <w:rFonts w:ascii="Arial" w:eastAsia="Arial" w:hAnsi="Arial" w:cs="Arial"/>
          <w:szCs w:val="24"/>
          <w:lang w:val="nl-NL"/>
        </w:rPr>
        <w:t xml:space="preserve">, </w:t>
      </w:r>
      <w:r w:rsidRPr="00B130EA">
        <w:rPr>
          <w:rFonts w:ascii="Arial" w:eastAsia="Arial" w:hAnsi="Arial" w:cs="Arial"/>
          <w:spacing w:val="-2"/>
          <w:szCs w:val="24"/>
          <w:lang w:val="nl-NL"/>
        </w:rPr>
        <w:t>z</w:t>
      </w:r>
      <w:r w:rsidRPr="00B130EA">
        <w:rPr>
          <w:rFonts w:ascii="Arial" w:eastAsia="Arial" w:hAnsi="Arial" w:cs="Arial"/>
          <w:spacing w:val="1"/>
          <w:szCs w:val="24"/>
          <w:lang w:val="nl-NL"/>
        </w:rPr>
        <w:t>oa</w:t>
      </w:r>
      <w:r w:rsidRPr="00B130EA">
        <w:rPr>
          <w:rFonts w:ascii="Arial" w:eastAsia="Arial" w:hAnsi="Arial" w:cs="Arial"/>
          <w:szCs w:val="24"/>
          <w:lang w:val="nl-NL"/>
        </w:rPr>
        <w:t xml:space="preserve">ls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a</w:t>
      </w:r>
      <w:r w:rsidRPr="00B130EA">
        <w:rPr>
          <w:rFonts w:ascii="Arial" w:eastAsia="Arial" w:hAnsi="Arial" w:cs="Arial"/>
          <w:szCs w:val="24"/>
          <w:lang w:val="nl-NL"/>
        </w:rPr>
        <w:t>f</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w</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z</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2"/>
          <w:szCs w:val="24"/>
          <w:lang w:val="nl-NL"/>
        </w:rPr>
        <w:t xml:space="preserve"> </w:t>
      </w:r>
      <w:r w:rsidRPr="00B130EA">
        <w:rPr>
          <w:rFonts w:ascii="Arial" w:eastAsia="Arial" w:hAnsi="Arial" w:cs="Arial"/>
          <w:szCs w:val="24"/>
          <w:lang w:val="nl-NL"/>
        </w:rPr>
        <w:t>of</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 xml:space="preserve">ij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aa</w:t>
      </w:r>
      <w:r w:rsidRPr="00B130EA">
        <w:rPr>
          <w:rFonts w:ascii="Arial" w:eastAsia="Arial" w:hAnsi="Arial" w:cs="Arial"/>
          <w:spacing w:val="-1"/>
          <w:szCs w:val="24"/>
          <w:lang w:val="nl-NL"/>
        </w:rPr>
        <w:t>n</w:t>
      </w:r>
      <w:r w:rsidRPr="00B130EA">
        <w:rPr>
          <w:rFonts w:ascii="Arial" w:eastAsia="Arial" w:hAnsi="Arial" w:cs="Arial"/>
          <w:spacing w:val="1"/>
          <w:szCs w:val="24"/>
          <w:lang w:val="nl-NL"/>
        </w:rPr>
        <w:t>ma</w:t>
      </w:r>
      <w:r w:rsidRPr="00B130EA">
        <w:rPr>
          <w:rFonts w:ascii="Arial" w:eastAsia="Arial" w:hAnsi="Arial" w:cs="Arial"/>
          <w:spacing w:val="-2"/>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 xml:space="preserve">n </w:t>
      </w:r>
      <w:r w:rsidRPr="00B130EA">
        <w:rPr>
          <w:rFonts w:ascii="Arial" w:eastAsia="Arial" w:hAnsi="Arial" w:cs="Arial"/>
          <w:spacing w:val="1"/>
          <w:szCs w:val="24"/>
          <w:lang w:val="nl-NL"/>
        </w:rPr>
        <w:t>ee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cc</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 xml:space="preserve"> </w:t>
      </w:r>
      <w:r w:rsidRPr="00B130EA">
        <w:rPr>
          <w:rFonts w:ascii="Arial" w:eastAsia="Arial" w:hAnsi="Arial" w:cs="Arial"/>
          <w:szCs w:val="24"/>
          <w:lang w:val="nl-NL"/>
        </w:rPr>
        <w:t>Gra</w:t>
      </w:r>
      <w:r w:rsidRPr="00B130EA">
        <w:rPr>
          <w:rFonts w:ascii="Arial" w:eastAsia="Arial" w:hAnsi="Arial" w:cs="Arial"/>
          <w:spacing w:val="-1"/>
          <w:szCs w:val="24"/>
          <w:lang w:val="nl-NL"/>
        </w:rPr>
        <w:t>a</w:t>
      </w:r>
      <w:r w:rsidRPr="00B130EA">
        <w:rPr>
          <w:rFonts w:ascii="Arial" w:eastAsia="Arial" w:hAnsi="Arial" w:cs="Arial"/>
          <w:szCs w:val="24"/>
          <w:lang w:val="nl-NL"/>
        </w:rPr>
        <w:t>g</w:t>
      </w:r>
      <w:r w:rsidRPr="00B130EA">
        <w:rPr>
          <w:rFonts w:ascii="Arial" w:eastAsia="Arial" w:hAnsi="Arial" w:cs="Arial"/>
          <w:spacing w:val="-3"/>
          <w:szCs w:val="24"/>
          <w:lang w:val="nl-NL"/>
        </w:rPr>
        <w:t xml:space="preserve"> </w:t>
      </w:r>
      <w:r w:rsidRPr="00B130EA">
        <w:rPr>
          <w:rFonts w:ascii="Arial" w:eastAsia="Arial" w:hAnsi="Arial" w:cs="Arial"/>
          <w:szCs w:val="24"/>
          <w:lang w:val="nl-NL"/>
        </w:rPr>
        <w:t>wil</w:t>
      </w:r>
      <w:r w:rsidRPr="00B130EA">
        <w:rPr>
          <w:rFonts w:ascii="Arial" w:eastAsia="Arial" w:hAnsi="Arial" w:cs="Arial"/>
          <w:spacing w:val="-1"/>
          <w:szCs w:val="24"/>
          <w:lang w:val="nl-NL"/>
        </w:rPr>
        <w:t xml:space="preserve"> </w:t>
      </w:r>
      <w:r w:rsidRPr="00B130EA">
        <w:rPr>
          <w:rFonts w:ascii="Arial" w:eastAsia="Arial" w:hAnsi="Arial" w:cs="Arial"/>
          <w:szCs w:val="24"/>
          <w:lang w:val="nl-NL"/>
        </w:rPr>
        <w:t>HVC</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zCs w:val="24"/>
          <w:lang w:val="nl-NL"/>
        </w:rPr>
        <w:t>l</w:t>
      </w:r>
      <w:r w:rsidRPr="00B130EA">
        <w:rPr>
          <w:rFonts w:ascii="Arial" w:eastAsia="Arial" w:hAnsi="Arial" w:cs="Arial"/>
          <w:spacing w:val="-1"/>
          <w:szCs w:val="24"/>
          <w:lang w:val="nl-NL"/>
        </w:rPr>
        <w:t>l</w:t>
      </w:r>
      <w:r w:rsidRPr="00B130EA">
        <w:rPr>
          <w:rFonts w:ascii="Arial" w:eastAsia="Arial" w:hAnsi="Arial" w:cs="Arial"/>
          <w:spacing w:val="1"/>
          <w:szCs w:val="24"/>
          <w:lang w:val="nl-NL"/>
        </w:rPr>
        <w:t>ed</w:t>
      </w:r>
      <w:r w:rsidRPr="00B130EA">
        <w:rPr>
          <w:rFonts w:ascii="Arial" w:eastAsia="Arial" w:hAnsi="Arial" w:cs="Arial"/>
          <w:spacing w:val="-2"/>
          <w:szCs w:val="24"/>
          <w:lang w:val="nl-NL"/>
        </w:rPr>
        <w:t>i</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f</w:t>
      </w:r>
      <w:r w:rsidRPr="00B130EA">
        <w:rPr>
          <w:rFonts w:ascii="Arial" w:eastAsia="Arial" w:hAnsi="Arial" w:cs="Arial"/>
          <w:spacing w:val="1"/>
          <w:szCs w:val="24"/>
          <w:lang w:val="nl-NL"/>
        </w:rPr>
        <w:t>o</w:t>
      </w:r>
      <w:r w:rsidRPr="00B130EA">
        <w:rPr>
          <w:rFonts w:ascii="Arial" w:eastAsia="Arial" w:hAnsi="Arial" w:cs="Arial"/>
          <w:spacing w:val="-3"/>
          <w:szCs w:val="24"/>
          <w:lang w:val="nl-NL"/>
        </w:rPr>
        <w:t>r</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ren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 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 xml:space="preserve">ruik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5"/>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5"/>
          <w:szCs w:val="24"/>
          <w:lang w:val="nl-NL"/>
        </w:rPr>
        <w:t xml:space="preserve"> </w:t>
      </w:r>
      <w:r w:rsidRPr="00B130EA">
        <w:rPr>
          <w:rFonts w:ascii="Arial" w:eastAsia="Arial" w:hAnsi="Arial" w:cs="Arial"/>
          <w:szCs w:val="24"/>
          <w:lang w:val="nl-NL"/>
        </w:rPr>
        <w:t>D</w:t>
      </w:r>
      <w:r w:rsidRPr="00B130EA">
        <w:rPr>
          <w:rFonts w:ascii="Arial" w:eastAsia="Arial" w:hAnsi="Arial" w:cs="Arial"/>
          <w:spacing w:val="1"/>
          <w:szCs w:val="24"/>
          <w:lang w:val="nl-NL"/>
        </w:rPr>
        <w:t>aa</w:t>
      </w:r>
      <w:r w:rsidRPr="00B130EA">
        <w:rPr>
          <w:rFonts w:ascii="Arial" w:eastAsia="Arial" w:hAnsi="Arial" w:cs="Arial"/>
          <w:szCs w:val="24"/>
          <w:lang w:val="nl-NL"/>
        </w:rPr>
        <w:t>r</w:t>
      </w:r>
      <w:r w:rsidRPr="00B130EA">
        <w:rPr>
          <w:rFonts w:ascii="Arial" w:eastAsia="Arial" w:hAnsi="Arial" w:cs="Arial"/>
          <w:spacing w:val="-2"/>
          <w:szCs w:val="24"/>
          <w:lang w:val="nl-NL"/>
        </w:rPr>
        <w:t>o</w:t>
      </w:r>
      <w:r w:rsidRPr="00B130EA">
        <w:rPr>
          <w:rFonts w:ascii="Arial" w:eastAsia="Arial" w:hAnsi="Arial" w:cs="Arial"/>
          <w:szCs w:val="24"/>
          <w:lang w:val="nl-NL"/>
        </w:rPr>
        <w:t>m</w:t>
      </w:r>
      <w:r w:rsidRPr="00B130EA">
        <w:rPr>
          <w:rFonts w:ascii="Arial" w:eastAsia="Arial" w:hAnsi="Arial" w:cs="Arial"/>
          <w:spacing w:val="1"/>
          <w:szCs w:val="24"/>
          <w:lang w:val="nl-NL"/>
        </w:rPr>
        <w:t xml:space="preserve"> </w:t>
      </w:r>
      <w:r w:rsidRPr="00B130EA">
        <w:rPr>
          <w:rFonts w:ascii="Arial" w:eastAsia="Arial" w:hAnsi="Arial" w:cs="Arial"/>
          <w:szCs w:val="24"/>
          <w:lang w:val="nl-NL"/>
        </w:rPr>
        <w:t>vi</w:t>
      </w:r>
      <w:r w:rsidRPr="00B130EA">
        <w:rPr>
          <w:rFonts w:ascii="Arial" w:eastAsia="Arial" w:hAnsi="Arial" w:cs="Arial"/>
          <w:spacing w:val="-2"/>
          <w:szCs w:val="24"/>
          <w:lang w:val="nl-NL"/>
        </w:rPr>
        <w:t>n</w:t>
      </w:r>
      <w:r w:rsidRPr="00B130EA">
        <w:rPr>
          <w:rFonts w:ascii="Arial" w:eastAsia="Arial" w:hAnsi="Arial" w:cs="Arial"/>
          <w:szCs w:val="24"/>
          <w:lang w:val="nl-NL"/>
        </w:rPr>
        <w:t>d</w:t>
      </w:r>
      <w:r w:rsidRPr="00B130EA">
        <w:rPr>
          <w:rFonts w:ascii="Arial" w:eastAsia="Arial" w:hAnsi="Arial" w:cs="Arial"/>
          <w:spacing w:val="4"/>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zCs w:val="24"/>
          <w:lang w:val="nl-NL"/>
        </w:rPr>
        <w:t>in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cyv</w:t>
      </w:r>
      <w:r w:rsidRPr="00B130EA">
        <w:rPr>
          <w:rFonts w:ascii="Arial" w:eastAsia="Arial" w:hAnsi="Arial" w:cs="Arial"/>
          <w:spacing w:val="1"/>
          <w:szCs w:val="24"/>
          <w:lang w:val="nl-NL"/>
        </w:rPr>
        <w:t>e</w:t>
      </w:r>
      <w:r w:rsidRPr="00B130EA">
        <w:rPr>
          <w:rFonts w:ascii="Arial" w:eastAsia="Arial" w:hAnsi="Arial" w:cs="Arial"/>
          <w:spacing w:val="-3"/>
          <w:szCs w:val="24"/>
          <w:lang w:val="nl-NL"/>
        </w:rPr>
        <w:t>r</w:t>
      </w:r>
      <w:r w:rsidRPr="00B130EA">
        <w:rPr>
          <w:rFonts w:ascii="Arial" w:eastAsia="Arial" w:hAnsi="Arial" w:cs="Arial"/>
          <w:szCs w:val="24"/>
          <w:lang w:val="nl-NL"/>
        </w:rPr>
        <w:t>klar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c</w:t>
      </w:r>
      <w:r w:rsidRPr="00B130EA">
        <w:rPr>
          <w:rFonts w:ascii="Arial" w:eastAsia="Arial" w:hAnsi="Arial" w:cs="Arial"/>
          <w:spacing w:val="-1"/>
          <w:szCs w:val="24"/>
          <w:lang w:val="nl-NL"/>
        </w:rPr>
        <w:t>o</w:t>
      </w:r>
      <w:r w:rsidRPr="00B130EA">
        <w:rPr>
          <w:rFonts w:ascii="Arial" w:eastAsia="Arial" w:hAnsi="Arial" w:cs="Arial"/>
          <w:spacing w:val="1"/>
          <w:szCs w:val="24"/>
          <w:lang w:val="nl-NL"/>
        </w:rPr>
        <w:t>mp</w:t>
      </w:r>
      <w:r w:rsidRPr="00B130EA">
        <w:rPr>
          <w:rFonts w:ascii="Arial" w:eastAsia="Arial" w:hAnsi="Arial" w:cs="Arial"/>
          <w:spacing w:val="-3"/>
          <w:szCs w:val="24"/>
          <w:lang w:val="nl-NL"/>
        </w:rPr>
        <w:t>l</w:t>
      </w:r>
      <w:r w:rsidRPr="00B130EA">
        <w:rPr>
          <w:rFonts w:ascii="Arial" w:eastAsia="Arial" w:hAnsi="Arial" w:cs="Arial"/>
          <w:spacing w:val="1"/>
          <w:szCs w:val="24"/>
          <w:lang w:val="nl-NL"/>
        </w:rPr>
        <w:t>ee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rz</w:t>
      </w:r>
      <w:r w:rsidRPr="00B130EA">
        <w:rPr>
          <w:rFonts w:ascii="Arial" w:eastAsia="Arial" w:hAnsi="Arial" w:cs="Arial"/>
          <w:spacing w:val="-1"/>
          <w:szCs w:val="24"/>
          <w:lang w:val="nl-NL"/>
        </w:rPr>
        <w:t>i</w:t>
      </w:r>
      <w:r w:rsidRPr="00B130EA">
        <w:rPr>
          <w:rFonts w:ascii="Arial" w:eastAsia="Arial" w:hAnsi="Arial" w:cs="Arial"/>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 xml:space="preserve">t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 xml:space="preserve">t </w:t>
      </w:r>
      <w:r w:rsidRPr="00B130EA">
        <w:rPr>
          <w:rFonts w:ascii="Arial" w:eastAsia="Arial" w:hAnsi="Arial" w:cs="Arial"/>
          <w:spacing w:val="1"/>
          <w:szCs w:val="24"/>
          <w:lang w:val="nl-NL"/>
        </w:rPr>
        <w:t>geb</w:t>
      </w:r>
      <w:r w:rsidRPr="00B130EA">
        <w:rPr>
          <w:rFonts w:ascii="Arial" w:eastAsia="Arial" w:hAnsi="Arial" w:cs="Arial"/>
          <w:szCs w:val="24"/>
          <w:lang w:val="nl-NL"/>
        </w:rPr>
        <w:t>ruik</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m</w:t>
      </w:r>
      <w:r w:rsidRPr="00B130EA">
        <w:rPr>
          <w:rFonts w:ascii="Arial" w:eastAsia="Arial" w:hAnsi="Arial" w:cs="Arial"/>
          <w:spacing w:val="1"/>
          <w:szCs w:val="24"/>
          <w:lang w:val="nl-NL"/>
        </w:rPr>
        <w:t>ga</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me</w:t>
      </w:r>
      <w:r w:rsidRPr="00B130EA">
        <w:rPr>
          <w:rFonts w:ascii="Arial" w:eastAsia="Arial" w:hAnsi="Arial" w:cs="Arial"/>
          <w:szCs w:val="24"/>
          <w:lang w:val="nl-NL"/>
        </w:rPr>
        <w:t>t</w:t>
      </w:r>
      <w:r w:rsidRPr="00B130EA">
        <w:rPr>
          <w:rFonts w:ascii="Arial" w:eastAsia="Arial" w:hAnsi="Arial" w:cs="Arial"/>
          <w:spacing w:val="1"/>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003344E4">
        <w:rPr>
          <w:rFonts w:ascii="Arial" w:eastAsia="Arial" w:hAnsi="Arial" w:cs="Arial"/>
          <w:szCs w:val="24"/>
          <w:lang w:val="nl-NL"/>
        </w:rPr>
        <w:t xml:space="preserve">, bij toepassing van de </w:t>
      </w:r>
      <w:r w:rsidR="00681A5F">
        <w:rPr>
          <w:rFonts w:ascii="Arial" w:eastAsia="Arial" w:hAnsi="Arial" w:cs="Arial"/>
          <w:szCs w:val="24"/>
          <w:lang w:val="nl-NL"/>
        </w:rPr>
        <w:t>HVC app</w:t>
      </w:r>
      <w:r w:rsidRPr="00B130EA">
        <w:rPr>
          <w:rFonts w:ascii="Arial" w:eastAsia="Arial" w:hAnsi="Arial" w:cs="Arial"/>
          <w:szCs w:val="24"/>
          <w:lang w:val="nl-NL"/>
        </w:rPr>
        <w:t>.</w:t>
      </w:r>
    </w:p>
    <w:p w14:paraId="27E7AE5A" w14:textId="77777777" w:rsidR="007C45ED" w:rsidRPr="00B130EA" w:rsidRDefault="007C45ED">
      <w:pPr>
        <w:spacing w:before="2" w:after="0" w:line="280" w:lineRule="exact"/>
        <w:rPr>
          <w:sz w:val="28"/>
          <w:szCs w:val="28"/>
          <w:lang w:val="nl-NL"/>
        </w:rPr>
      </w:pPr>
    </w:p>
    <w:p w14:paraId="7E187767" w14:textId="77777777" w:rsidR="007C45ED" w:rsidRPr="00B130EA" w:rsidRDefault="005C089D" w:rsidP="00B130EA">
      <w:pPr>
        <w:pStyle w:val="Kop2"/>
        <w:rPr>
          <w:rFonts w:eastAsia="Arial"/>
          <w:lang w:val="nl-NL"/>
        </w:rPr>
      </w:pPr>
      <w:bookmarkStart w:id="5" w:name="_Toc173837259"/>
      <w:r w:rsidRPr="00B130EA">
        <w:rPr>
          <w:rFonts w:eastAsia="Arial"/>
          <w:lang w:val="nl-NL"/>
        </w:rPr>
        <w:t>3.1</w:t>
      </w:r>
      <w:r w:rsidRPr="00B130EA">
        <w:rPr>
          <w:rFonts w:eastAsia="Arial"/>
          <w:lang w:val="nl-NL"/>
        </w:rPr>
        <w:tab/>
        <w:t>c</w:t>
      </w:r>
      <w:r w:rsidRPr="00B130EA">
        <w:rPr>
          <w:rFonts w:eastAsia="Arial"/>
          <w:spacing w:val="-1"/>
          <w:lang w:val="nl-NL"/>
        </w:rPr>
        <w:t>on</w:t>
      </w:r>
      <w:r w:rsidRPr="00B130EA">
        <w:rPr>
          <w:rFonts w:eastAsia="Arial"/>
          <w:spacing w:val="1"/>
          <w:lang w:val="nl-NL"/>
        </w:rPr>
        <w:t>t</w:t>
      </w:r>
      <w:r w:rsidRPr="00B130EA">
        <w:rPr>
          <w:rFonts w:eastAsia="Arial"/>
          <w:lang w:val="nl-NL"/>
        </w:rPr>
        <w:t>ac</w:t>
      </w:r>
      <w:r w:rsidRPr="00B130EA">
        <w:rPr>
          <w:rFonts w:eastAsia="Arial"/>
          <w:spacing w:val="1"/>
          <w:lang w:val="nl-NL"/>
        </w:rPr>
        <w:t>t</w:t>
      </w:r>
      <w:r w:rsidRPr="00B130EA">
        <w:rPr>
          <w:rFonts w:eastAsia="Arial"/>
          <w:lang w:val="nl-NL"/>
        </w:rPr>
        <w:t>ge</w:t>
      </w:r>
      <w:r w:rsidRPr="00B130EA">
        <w:rPr>
          <w:rFonts w:eastAsia="Arial"/>
          <w:spacing w:val="-1"/>
          <w:lang w:val="nl-NL"/>
        </w:rPr>
        <w:t>g</w:t>
      </w:r>
      <w:r w:rsidRPr="00B130EA">
        <w:rPr>
          <w:rFonts w:eastAsia="Arial"/>
          <w:spacing w:val="2"/>
          <w:lang w:val="nl-NL"/>
        </w:rPr>
        <w:t>e</w:t>
      </w:r>
      <w:r w:rsidRPr="00B130EA">
        <w:rPr>
          <w:rFonts w:eastAsia="Arial"/>
          <w:lang w:val="nl-NL"/>
        </w:rPr>
        <w:t>ve</w:t>
      </w:r>
      <w:r w:rsidRPr="00B130EA">
        <w:rPr>
          <w:rFonts w:eastAsia="Arial"/>
          <w:spacing w:val="2"/>
          <w:lang w:val="nl-NL"/>
        </w:rPr>
        <w:t>n</w:t>
      </w:r>
      <w:r w:rsidRPr="00B130EA">
        <w:rPr>
          <w:rFonts w:eastAsia="Arial"/>
          <w:lang w:val="nl-NL"/>
        </w:rPr>
        <w:t>s</w:t>
      </w:r>
      <w:r w:rsidRPr="00B130EA">
        <w:rPr>
          <w:rFonts w:eastAsia="Arial"/>
          <w:spacing w:val="-26"/>
          <w:lang w:val="nl-NL"/>
        </w:rPr>
        <w:t xml:space="preserve"> </w:t>
      </w:r>
      <w:r w:rsidRPr="00B130EA">
        <w:rPr>
          <w:rFonts w:eastAsia="Arial"/>
          <w:lang w:val="nl-NL"/>
        </w:rPr>
        <w:t>HVC</w:t>
      </w:r>
      <w:r w:rsidRPr="00B130EA">
        <w:rPr>
          <w:rFonts w:eastAsia="Arial"/>
          <w:spacing w:val="-4"/>
          <w:lang w:val="nl-NL"/>
        </w:rPr>
        <w:t xml:space="preserve"> </w:t>
      </w:r>
      <w:r w:rsidRPr="00B130EA">
        <w:rPr>
          <w:rFonts w:eastAsia="Arial"/>
          <w:spacing w:val="-1"/>
          <w:lang w:val="nl-NL"/>
        </w:rPr>
        <w:t>G</w:t>
      </w:r>
      <w:r w:rsidRPr="00B130EA">
        <w:rPr>
          <w:rFonts w:eastAsia="Arial"/>
          <w:lang w:val="nl-NL"/>
        </w:rPr>
        <w:t>ro</w:t>
      </w:r>
      <w:r w:rsidRPr="00B130EA">
        <w:rPr>
          <w:rFonts w:eastAsia="Arial"/>
          <w:spacing w:val="2"/>
          <w:lang w:val="nl-NL"/>
        </w:rPr>
        <w:t>n</w:t>
      </w:r>
      <w:r w:rsidRPr="00B130EA">
        <w:rPr>
          <w:rFonts w:eastAsia="Arial"/>
          <w:lang w:val="nl-NL"/>
        </w:rPr>
        <w:t>ds</w:t>
      </w:r>
      <w:r w:rsidRPr="00B130EA">
        <w:rPr>
          <w:rFonts w:eastAsia="Arial"/>
          <w:spacing w:val="1"/>
          <w:lang w:val="nl-NL"/>
        </w:rPr>
        <w:t>t</w:t>
      </w:r>
      <w:r w:rsidRPr="00B130EA">
        <w:rPr>
          <w:rFonts w:eastAsia="Arial"/>
          <w:lang w:val="nl-NL"/>
        </w:rPr>
        <w:t>o</w:t>
      </w:r>
      <w:r w:rsidRPr="00B130EA">
        <w:rPr>
          <w:rFonts w:eastAsia="Arial"/>
          <w:spacing w:val="-1"/>
          <w:lang w:val="nl-NL"/>
        </w:rPr>
        <w:t>f</w:t>
      </w:r>
      <w:r w:rsidRPr="00B130EA">
        <w:rPr>
          <w:rFonts w:eastAsia="Arial"/>
          <w:lang w:val="nl-NL"/>
        </w:rPr>
        <w:t>f</w:t>
      </w:r>
      <w:r w:rsidRPr="00B130EA">
        <w:rPr>
          <w:rFonts w:eastAsia="Arial"/>
          <w:spacing w:val="2"/>
          <w:lang w:val="nl-NL"/>
        </w:rPr>
        <w:t>e</w:t>
      </w:r>
      <w:r w:rsidRPr="00B130EA">
        <w:rPr>
          <w:rFonts w:eastAsia="Arial"/>
          <w:lang w:val="nl-NL"/>
        </w:rPr>
        <w:t>n</w:t>
      </w:r>
      <w:bookmarkEnd w:id="5"/>
    </w:p>
    <w:p w14:paraId="0BA999EA" w14:textId="77777777" w:rsidR="007C45ED" w:rsidRPr="00B130EA" w:rsidRDefault="007C45ED">
      <w:pPr>
        <w:spacing w:before="20" w:after="0" w:line="220" w:lineRule="exact"/>
        <w:rPr>
          <w:lang w:val="nl-NL"/>
        </w:rPr>
      </w:pPr>
    </w:p>
    <w:p w14:paraId="779A1DA8" w14:textId="224A2BE5" w:rsidR="000A17CD" w:rsidRDefault="005C089D" w:rsidP="000A17CD">
      <w:pPr>
        <w:tabs>
          <w:tab w:val="left" w:pos="1520"/>
        </w:tabs>
        <w:spacing w:after="0" w:line="275" w:lineRule="auto"/>
        <w:ind w:right="1243"/>
        <w:rPr>
          <w:rFonts w:ascii="Arial" w:eastAsia="Arial" w:hAnsi="Arial" w:cs="Arial"/>
          <w:szCs w:val="24"/>
          <w:u w:val="single" w:color="000000"/>
          <w:lang w:val="nl-NL"/>
        </w:rPr>
      </w:pPr>
      <w:r w:rsidRPr="00B130EA">
        <w:rPr>
          <w:rFonts w:ascii="Arial" w:eastAsia="Arial" w:hAnsi="Arial" w:cs="Arial"/>
          <w:szCs w:val="24"/>
          <w:lang w:val="nl-NL"/>
        </w:rPr>
        <w:t>Tele</w:t>
      </w:r>
      <w:r w:rsidRPr="00B130EA">
        <w:rPr>
          <w:rFonts w:ascii="Arial" w:eastAsia="Arial" w:hAnsi="Arial" w:cs="Arial"/>
          <w:spacing w:val="1"/>
          <w:szCs w:val="24"/>
          <w:lang w:val="nl-NL"/>
        </w:rPr>
        <w:t>fon</w:t>
      </w:r>
      <w:r w:rsidRPr="00B130EA">
        <w:rPr>
          <w:rFonts w:ascii="Arial" w:eastAsia="Arial" w:hAnsi="Arial" w:cs="Arial"/>
          <w:szCs w:val="24"/>
          <w:lang w:val="nl-NL"/>
        </w:rPr>
        <w:t>is</w:t>
      </w:r>
      <w:r w:rsidRPr="00B130EA">
        <w:rPr>
          <w:rFonts w:ascii="Arial" w:eastAsia="Arial" w:hAnsi="Arial" w:cs="Arial"/>
          <w:spacing w:val="-3"/>
          <w:szCs w:val="24"/>
          <w:lang w:val="nl-NL"/>
        </w:rPr>
        <w:t>c</w:t>
      </w:r>
      <w:r w:rsidRPr="00B130EA">
        <w:rPr>
          <w:rFonts w:ascii="Arial" w:eastAsia="Arial" w:hAnsi="Arial" w:cs="Arial"/>
          <w:szCs w:val="24"/>
          <w:lang w:val="nl-NL"/>
        </w:rPr>
        <w:t xml:space="preserve">h </w:t>
      </w:r>
      <w:r w:rsidRPr="00B130EA">
        <w:rPr>
          <w:rFonts w:ascii="Arial" w:eastAsia="Arial" w:hAnsi="Arial" w:cs="Arial"/>
          <w:spacing w:val="55"/>
          <w:szCs w:val="24"/>
          <w:lang w:val="nl-NL"/>
        </w:rPr>
        <w:t xml:space="preserve"> </w:t>
      </w:r>
      <w:r w:rsidRPr="00B130EA">
        <w:rPr>
          <w:rFonts w:ascii="Arial" w:eastAsia="Arial" w:hAnsi="Arial" w:cs="Arial"/>
          <w:spacing w:val="1"/>
          <w:szCs w:val="24"/>
          <w:lang w:val="nl-NL"/>
        </w:rPr>
        <w:t>08</w:t>
      </w:r>
      <w:r w:rsidRPr="00B130EA">
        <w:rPr>
          <w:rFonts w:ascii="Arial" w:eastAsia="Arial" w:hAnsi="Arial" w:cs="Arial"/>
          <w:spacing w:val="-1"/>
          <w:szCs w:val="24"/>
          <w:lang w:val="nl-NL"/>
        </w:rPr>
        <w:t>0</w:t>
      </w:r>
      <w:r w:rsidRPr="00B130EA">
        <w:rPr>
          <w:rFonts w:ascii="Arial" w:eastAsia="Arial" w:hAnsi="Arial" w:cs="Arial"/>
          <w:szCs w:val="24"/>
          <w:lang w:val="nl-NL"/>
        </w:rPr>
        <w:t>0</w:t>
      </w:r>
      <w:r w:rsidRPr="00B130EA">
        <w:rPr>
          <w:rFonts w:ascii="Arial" w:eastAsia="Arial" w:hAnsi="Arial" w:cs="Arial"/>
          <w:spacing w:val="2"/>
          <w:szCs w:val="24"/>
          <w:lang w:val="nl-NL"/>
        </w:rPr>
        <w:t xml:space="preserve"> </w:t>
      </w:r>
      <w:r w:rsidRPr="00B130EA">
        <w:rPr>
          <w:rFonts w:ascii="Arial" w:eastAsia="Arial" w:hAnsi="Arial" w:cs="Arial"/>
          <w:szCs w:val="24"/>
          <w:lang w:val="nl-NL"/>
        </w:rPr>
        <w:t>–</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07</w:t>
      </w:r>
      <w:r w:rsidRPr="00B130EA">
        <w:rPr>
          <w:rFonts w:ascii="Arial" w:eastAsia="Arial" w:hAnsi="Arial" w:cs="Arial"/>
          <w:spacing w:val="-1"/>
          <w:szCs w:val="24"/>
          <w:lang w:val="nl-NL"/>
        </w:rPr>
        <w:t>0</w:t>
      </w:r>
      <w:r w:rsidRPr="00B130EA">
        <w:rPr>
          <w:rFonts w:ascii="Arial" w:eastAsia="Arial" w:hAnsi="Arial" w:cs="Arial"/>
          <w:szCs w:val="24"/>
          <w:lang w:val="nl-NL"/>
        </w:rPr>
        <w:t>0</w:t>
      </w:r>
      <w:r w:rsidRPr="00B130EA">
        <w:rPr>
          <w:rFonts w:ascii="Arial" w:eastAsia="Arial" w:hAnsi="Arial" w:cs="Arial"/>
          <w:spacing w:val="1"/>
          <w:szCs w:val="24"/>
          <w:lang w:val="nl-NL"/>
        </w:rPr>
        <w:t xml:space="preserve"> </w:t>
      </w:r>
      <w:r w:rsidRPr="00B130EA">
        <w:rPr>
          <w:rFonts w:ascii="Arial" w:eastAsia="Arial" w:hAnsi="Arial" w:cs="Arial"/>
          <w:szCs w:val="24"/>
          <w:lang w:val="nl-NL"/>
        </w:rPr>
        <w:t>(gratis,</w:t>
      </w:r>
      <w:r w:rsidRPr="00B130EA">
        <w:rPr>
          <w:rFonts w:ascii="Arial" w:eastAsia="Arial" w:hAnsi="Arial" w:cs="Arial"/>
          <w:spacing w:val="-7"/>
          <w:szCs w:val="24"/>
          <w:lang w:val="nl-NL"/>
        </w:rPr>
        <w:t xml:space="preserve"> </w:t>
      </w:r>
      <w:r w:rsidRPr="00B130EA">
        <w:rPr>
          <w:rFonts w:ascii="Arial" w:eastAsia="Arial" w:hAnsi="Arial" w:cs="Arial"/>
          <w:szCs w:val="24"/>
          <w:lang w:val="nl-NL"/>
        </w:rPr>
        <w:t>ma</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pacing w:val="1"/>
          <w:szCs w:val="24"/>
          <w:lang w:val="nl-NL"/>
        </w:rPr>
        <w:t>da</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t</w:t>
      </w:r>
      <w:r w:rsidRPr="00B130EA">
        <w:rPr>
          <w:rFonts w:ascii="Arial" w:eastAsia="Arial" w:hAnsi="Arial" w:cs="Arial"/>
          <w:spacing w:val="-1"/>
          <w:szCs w:val="24"/>
          <w:lang w:val="nl-NL"/>
        </w:rPr>
        <w:t>/</w:t>
      </w:r>
      <w:r w:rsidRPr="00B130EA">
        <w:rPr>
          <w:rFonts w:ascii="Arial" w:eastAsia="Arial" w:hAnsi="Arial" w:cs="Arial"/>
          <w:szCs w:val="24"/>
          <w:lang w:val="nl-NL"/>
        </w:rPr>
        <w:t>m vr</w:t>
      </w:r>
      <w:r w:rsidRPr="00B130EA">
        <w:rPr>
          <w:rFonts w:ascii="Arial" w:eastAsia="Arial" w:hAnsi="Arial" w:cs="Arial"/>
          <w:spacing w:val="-1"/>
          <w:szCs w:val="24"/>
          <w:lang w:val="nl-NL"/>
        </w:rPr>
        <w:t>i</w:t>
      </w:r>
      <w:r w:rsidRPr="00B130EA">
        <w:rPr>
          <w:rFonts w:ascii="Arial" w:eastAsia="Arial" w:hAnsi="Arial" w:cs="Arial"/>
          <w:szCs w:val="24"/>
          <w:lang w:val="nl-NL"/>
        </w:rPr>
        <w:t>jd</w:t>
      </w:r>
      <w:r w:rsidRPr="00B130EA">
        <w:rPr>
          <w:rFonts w:ascii="Arial" w:eastAsia="Arial" w:hAnsi="Arial" w:cs="Arial"/>
          <w:spacing w:val="1"/>
          <w:szCs w:val="24"/>
          <w:lang w:val="nl-NL"/>
        </w:rPr>
        <w:t>a</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8</w:t>
      </w:r>
      <w:r w:rsidRPr="00B130EA">
        <w:rPr>
          <w:rFonts w:ascii="Arial" w:eastAsia="Arial" w:hAnsi="Arial" w:cs="Arial"/>
          <w:szCs w:val="24"/>
          <w:lang w:val="nl-NL"/>
        </w:rPr>
        <w:t>.</w:t>
      </w:r>
      <w:r w:rsidRPr="00B130EA">
        <w:rPr>
          <w:rFonts w:ascii="Arial" w:eastAsia="Arial" w:hAnsi="Arial" w:cs="Arial"/>
          <w:spacing w:val="-1"/>
          <w:szCs w:val="24"/>
          <w:lang w:val="nl-NL"/>
        </w:rPr>
        <w:t>0</w:t>
      </w:r>
      <w:r w:rsidRPr="00B130EA">
        <w:rPr>
          <w:rFonts w:ascii="Arial" w:eastAsia="Arial" w:hAnsi="Arial" w:cs="Arial"/>
          <w:szCs w:val="24"/>
          <w:lang w:val="nl-NL"/>
        </w:rPr>
        <w:t>0</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to</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1</w:t>
      </w:r>
      <w:r w:rsidRPr="00B130EA">
        <w:rPr>
          <w:rFonts w:ascii="Arial" w:eastAsia="Arial" w:hAnsi="Arial" w:cs="Arial"/>
          <w:spacing w:val="-1"/>
          <w:szCs w:val="24"/>
          <w:lang w:val="nl-NL"/>
        </w:rPr>
        <w:t>7</w:t>
      </w:r>
      <w:r w:rsidRPr="00B130EA">
        <w:rPr>
          <w:rFonts w:ascii="Arial" w:eastAsia="Arial" w:hAnsi="Arial" w:cs="Arial"/>
          <w:szCs w:val="24"/>
          <w:lang w:val="nl-NL"/>
        </w:rPr>
        <w:t>:</w:t>
      </w:r>
      <w:r w:rsidRPr="00B130EA">
        <w:rPr>
          <w:rFonts w:ascii="Arial" w:eastAsia="Arial" w:hAnsi="Arial" w:cs="Arial"/>
          <w:spacing w:val="1"/>
          <w:szCs w:val="24"/>
          <w:lang w:val="nl-NL"/>
        </w:rPr>
        <w:t>0</w:t>
      </w:r>
      <w:r w:rsidRPr="00B130EA">
        <w:rPr>
          <w:rFonts w:ascii="Arial" w:eastAsia="Arial" w:hAnsi="Arial" w:cs="Arial"/>
          <w:szCs w:val="24"/>
          <w:lang w:val="nl-NL"/>
        </w:rPr>
        <w:t>0</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uu</w:t>
      </w:r>
      <w:r w:rsidRPr="00B130EA">
        <w:rPr>
          <w:rFonts w:ascii="Arial" w:eastAsia="Arial" w:hAnsi="Arial" w:cs="Arial"/>
          <w:szCs w:val="24"/>
          <w:lang w:val="nl-NL"/>
        </w:rPr>
        <w:t>r) E</w:t>
      </w:r>
      <w:r w:rsidRPr="00B130EA">
        <w:rPr>
          <w:rFonts w:ascii="Arial" w:eastAsia="Arial" w:hAnsi="Arial" w:cs="Arial"/>
          <w:spacing w:val="1"/>
          <w:szCs w:val="24"/>
          <w:lang w:val="nl-NL"/>
        </w:rPr>
        <w:t>ma</w:t>
      </w:r>
      <w:r w:rsidRPr="00B130EA">
        <w:rPr>
          <w:rFonts w:ascii="Arial" w:eastAsia="Arial" w:hAnsi="Arial" w:cs="Arial"/>
          <w:szCs w:val="24"/>
          <w:lang w:val="nl-NL"/>
        </w:rPr>
        <w:t>il:</w:t>
      </w:r>
      <w:r w:rsidRPr="00B130EA">
        <w:rPr>
          <w:rFonts w:ascii="Arial" w:eastAsia="Arial" w:hAnsi="Arial" w:cs="Arial"/>
          <w:szCs w:val="24"/>
          <w:lang w:val="nl-NL"/>
        </w:rPr>
        <w:tab/>
      </w:r>
      <w:hyperlink r:id="rId8">
        <w:r w:rsidRPr="00B130EA">
          <w:rPr>
            <w:rFonts w:ascii="Arial" w:eastAsia="Arial" w:hAnsi="Arial" w:cs="Arial"/>
            <w:szCs w:val="24"/>
            <w:u w:val="single" w:color="000000"/>
            <w:lang w:val="nl-NL"/>
          </w:rPr>
          <w:t>kla</w:t>
        </w:r>
        <w:r w:rsidRPr="00B130EA">
          <w:rPr>
            <w:rFonts w:ascii="Arial" w:eastAsia="Arial" w:hAnsi="Arial" w:cs="Arial"/>
            <w:spacing w:val="1"/>
            <w:szCs w:val="24"/>
            <w:u w:val="single" w:color="000000"/>
            <w:lang w:val="nl-NL"/>
          </w:rPr>
          <w:t>n</w:t>
        </w:r>
        <w:r w:rsidRPr="00B130EA">
          <w:rPr>
            <w:rFonts w:ascii="Arial" w:eastAsia="Arial" w:hAnsi="Arial" w:cs="Arial"/>
            <w:szCs w:val="24"/>
            <w:u w:val="single" w:color="000000"/>
            <w:lang w:val="nl-NL"/>
          </w:rPr>
          <w:t>t</w:t>
        </w:r>
        <w:r w:rsidRPr="00B130EA">
          <w:rPr>
            <w:rFonts w:ascii="Arial" w:eastAsia="Arial" w:hAnsi="Arial" w:cs="Arial"/>
            <w:spacing w:val="-1"/>
            <w:szCs w:val="24"/>
            <w:u w:val="single" w:color="000000"/>
            <w:lang w:val="nl-NL"/>
          </w:rPr>
          <w:t>e</w:t>
        </w:r>
        <w:r w:rsidRPr="00B130EA">
          <w:rPr>
            <w:rFonts w:ascii="Arial" w:eastAsia="Arial" w:hAnsi="Arial" w:cs="Arial"/>
            <w:spacing w:val="1"/>
            <w:szCs w:val="24"/>
            <w:u w:val="single" w:color="000000"/>
            <w:lang w:val="nl-NL"/>
          </w:rPr>
          <w:t>n</w:t>
        </w:r>
        <w:r w:rsidRPr="00B130EA">
          <w:rPr>
            <w:rFonts w:ascii="Arial" w:eastAsia="Arial" w:hAnsi="Arial" w:cs="Arial"/>
            <w:szCs w:val="24"/>
            <w:u w:val="single" w:color="000000"/>
            <w:lang w:val="nl-NL"/>
          </w:rPr>
          <w:t>s</w:t>
        </w:r>
        <w:r w:rsidRPr="00B130EA">
          <w:rPr>
            <w:rFonts w:ascii="Arial" w:eastAsia="Arial" w:hAnsi="Arial" w:cs="Arial"/>
            <w:spacing w:val="1"/>
            <w:szCs w:val="24"/>
            <w:u w:val="single" w:color="000000"/>
            <w:lang w:val="nl-NL"/>
          </w:rPr>
          <w:t>e</w:t>
        </w:r>
        <w:r w:rsidRPr="00B130EA">
          <w:rPr>
            <w:rFonts w:ascii="Arial" w:eastAsia="Arial" w:hAnsi="Arial" w:cs="Arial"/>
            <w:szCs w:val="24"/>
            <w:u w:val="single" w:color="000000"/>
            <w:lang w:val="nl-NL"/>
          </w:rPr>
          <w:t>rv</w:t>
        </w:r>
        <w:r w:rsidRPr="00B130EA">
          <w:rPr>
            <w:rFonts w:ascii="Arial" w:eastAsia="Arial" w:hAnsi="Arial" w:cs="Arial"/>
            <w:spacing w:val="-1"/>
            <w:szCs w:val="24"/>
            <w:u w:val="single" w:color="000000"/>
            <w:lang w:val="nl-NL"/>
          </w:rPr>
          <w:t>i</w:t>
        </w:r>
        <w:r w:rsidRPr="00B130EA">
          <w:rPr>
            <w:rFonts w:ascii="Arial" w:eastAsia="Arial" w:hAnsi="Arial" w:cs="Arial"/>
            <w:szCs w:val="24"/>
            <w:u w:val="single" w:color="000000"/>
            <w:lang w:val="nl-NL"/>
          </w:rPr>
          <w:t>c</w:t>
        </w:r>
        <w:r w:rsidRPr="00B130EA">
          <w:rPr>
            <w:rFonts w:ascii="Arial" w:eastAsia="Arial" w:hAnsi="Arial" w:cs="Arial"/>
            <w:spacing w:val="1"/>
            <w:szCs w:val="24"/>
            <w:u w:val="single" w:color="000000"/>
            <w:lang w:val="nl-NL"/>
          </w:rPr>
          <w:t>e</w:t>
        </w:r>
        <w:r w:rsidRPr="00B130EA">
          <w:rPr>
            <w:rFonts w:ascii="Arial" w:eastAsia="Arial" w:hAnsi="Arial" w:cs="Arial"/>
            <w:spacing w:val="-1"/>
            <w:szCs w:val="24"/>
            <w:u w:val="single" w:color="000000"/>
            <w:lang w:val="nl-NL"/>
          </w:rPr>
          <w:t>@</w:t>
        </w:r>
        <w:r w:rsidRPr="00B130EA">
          <w:rPr>
            <w:rFonts w:ascii="Arial" w:eastAsia="Arial" w:hAnsi="Arial" w:cs="Arial"/>
            <w:spacing w:val="1"/>
            <w:szCs w:val="24"/>
            <w:u w:val="single" w:color="000000"/>
            <w:lang w:val="nl-NL"/>
          </w:rPr>
          <w:t>h</w:t>
        </w:r>
        <w:r w:rsidRPr="00B130EA">
          <w:rPr>
            <w:rFonts w:ascii="Arial" w:eastAsia="Arial" w:hAnsi="Arial" w:cs="Arial"/>
            <w:szCs w:val="24"/>
            <w:u w:val="single" w:color="000000"/>
            <w:lang w:val="nl-NL"/>
          </w:rPr>
          <w:t>vc</w:t>
        </w:r>
        <w:r w:rsidRPr="00B130EA">
          <w:rPr>
            <w:rFonts w:ascii="Arial" w:eastAsia="Arial" w:hAnsi="Arial" w:cs="Arial"/>
            <w:spacing w:val="1"/>
            <w:szCs w:val="24"/>
            <w:u w:val="single" w:color="000000"/>
            <w:lang w:val="nl-NL"/>
          </w:rPr>
          <w:t>g</w:t>
        </w:r>
        <w:r w:rsidRPr="00B130EA">
          <w:rPr>
            <w:rFonts w:ascii="Arial" w:eastAsia="Arial" w:hAnsi="Arial" w:cs="Arial"/>
            <w:spacing w:val="-3"/>
            <w:szCs w:val="24"/>
            <w:u w:val="single" w:color="000000"/>
            <w:lang w:val="nl-NL"/>
          </w:rPr>
          <w:t>r</w:t>
        </w:r>
        <w:r w:rsidRPr="00B130EA">
          <w:rPr>
            <w:rFonts w:ascii="Arial" w:eastAsia="Arial" w:hAnsi="Arial" w:cs="Arial"/>
            <w:spacing w:val="1"/>
            <w:szCs w:val="24"/>
            <w:u w:val="single" w:color="000000"/>
            <w:lang w:val="nl-NL"/>
          </w:rPr>
          <w:t>oep</w:t>
        </w:r>
        <w:r w:rsidRPr="00B130EA">
          <w:rPr>
            <w:rFonts w:ascii="Arial" w:eastAsia="Arial" w:hAnsi="Arial" w:cs="Arial"/>
            <w:spacing w:val="-2"/>
            <w:szCs w:val="24"/>
            <w:u w:val="single" w:color="000000"/>
            <w:lang w:val="nl-NL"/>
          </w:rPr>
          <w:t>.</w:t>
        </w:r>
        <w:r w:rsidRPr="00B130EA">
          <w:rPr>
            <w:rFonts w:ascii="Arial" w:eastAsia="Arial" w:hAnsi="Arial" w:cs="Arial"/>
            <w:spacing w:val="1"/>
            <w:szCs w:val="24"/>
            <w:u w:val="single" w:color="000000"/>
            <w:lang w:val="nl-NL"/>
          </w:rPr>
          <w:t>n</w:t>
        </w:r>
        <w:r w:rsidRPr="00B130EA">
          <w:rPr>
            <w:rFonts w:ascii="Arial" w:eastAsia="Arial" w:hAnsi="Arial" w:cs="Arial"/>
            <w:szCs w:val="24"/>
            <w:u w:val="single" w:color="000000"/>
            <w:lang w:val="nl-NL"/>
          </w:rPr>
          <w:t>l</w:t>
        </w:r>
      </w:hyperlink>
    </w:p>
    <w:p w14:paraId="2EC2F839" w14:textId="49AF4644" w:rsidR="007C45ED" w:rsidRPr="000A17CD" w:rsidRDefault="005C089D" w:rsidP="00526444">
      <w:pPr>
        <w:tabs>
          <w:tab w:val="left" w:pos="1520"/>
        </w:tabs>
        <w:spacing w:after="0" w:line="275" w:lineRule="auto"/>
        <w:ind w:right="1243"/>
        <w:rPr>
          <w:rFonts w:ascii="Arial" w:eastAsia="Arial" w:hAnsi="Arial" w:cs="Arial"/>
          <w:szCs w:val="24"/>
          <w:lang w:val="nl-NL"/>
        </w:rPr>
      </w:pPr>
      <w:r w:rsidRPr="00B130EA">
        <w:rPr>
          <w:rFonts w:ascii="Arial" w:eastAsia="Arial" w:hAnsi="Arial" w:cs="Arial"/>
          <w:szCs w:val="24"/>
          <w:lang w:val="nl-NL"/>
        </w:rPr>
        <w:t>P</w:t>
      </w:r>
      <w:r w:rsidRPr="00B130EA">
        <w:rPr>
          <w:rFonts w:ascii="Arial" w:eastAsia="Arial" w:hAnsi="Arial" w:cs="Arial"/>
          <w:spacing w:val="1"/>
          <w:szCs w:val="24"/>
          <w:lang w:val="nl-NL"/>
        </w:rPr>
        <w:t>o</w:t>
      </w:r>
      <w:r w:rsidRPr="00B130EA">
        <w:rPr>
          <w:rFonts w:ascii="Arial" w:eastAsia="Arial" w:hAnsi="Arial" w:cs="Arial"/>
          <w:szCs w:val="24"/>
          <w:lang w:val="nl-NL"/>
        </w:rPr>
        <w:t>s</w:t>
      </w:r>
      <w:r w:rsidRPr="00B130EA">
        <w:rPr>
          <w:rFonts w:ascii="Arial" w:eastAsia="Arial" w:hAnsi="Arial" w:cs="Arial"/>
          <w:spacing w:val="1"/>
          <w:szCs w:val="24"/>
          <w:lang w:val="nl-NL"/>
        </w:rPr>
        <w:t>t</w:t>
      </w:r>
      <w:r w:rsidRPr="00B130EA">
        <w:rPr>
          <w:rFonts w:ascii="Arial" w:eastAsia="Arial" w:hAnsi="Arial" w:cs="Arial"/>
          <w:szCs w:val="24"/>
          <w:lang w:val="nl-NL"/>
        </w:rPr>
        <w:t>:</w:t>
      </w:r>
      <w:r w:rsidRPr="00B130EA">
        <w:rPr>
          <w:rFonts w:ascii="Arial" w:eastAsia="Arial" w:hAnsi="Arial" w:cs="Arial"/>
          <w:szCs w:val="24"/>
          <w:lang w:val="nl-NL"/>
        </w:rPr>
        <w:tab/>
        <w:t xml:space="preserve">HVC </w:t>
      </w:r>
      <w:r w:rsidRPr="00B130EA">
        <w:rPr>
          <w:rFonts w:ascii="Arial" w:eastAsia="Arial" w:hAnsi="Arial" w:cs="Arial"/>
          <w:spacing w:val="1"/>
          <w:szCs w:val="24"/>
          <w:lang w:val="nl-NL"/>
        </w:rPr>
        <w:t>G</w:t>
      </w:r>
      <w:r w:rsidRPr="00B130EA">
        <w:rPr>
          <w:rFonts w:ascii="Arial" w:eastAsia="Arial" w:hAnsi="Arial" w:cs="Arial"/>
          <w:szCs w:val="24"/>
          <w:lang w:val="nl-NL"/>
        </w:rPr>
        <w:t>ro</w:t>
      </w:r>
      <w:r w:rsidRPr="00B130EA">
        <w:rPr>
          <w:rFonts w:ascii="Arial" w:eastAsia="Arial" w:hAnsi="Arial" w:cs="Arial"/>
          <w:spacing w:val="1"/>
          <w:szCs w:val="24"/>
          <w:lang w:val="nl-NL"/>
        </w:rPr>
        <w:t>nd</w:t>
      </w:r>
      <w:r w:rsidRPr="00B130EA">
        <w:rPr>
          <w:rFonts w:ascii="Arial" w:eastAsia="Arial" w:hAnsi="Arial" w:cs="Arial"/>
          <w:szCs w:val="24"/>
          <w:lang w:val="nl-NL"/>
        </w:rPr>
        <w:t>s</w:t>
      </w:r>
      <w:r w:rsidRPr="00B130EA">
        <w:rPr>
          <w:rFonts w:ascii="Arial" w:eastAsia="Arial" w:hAnsi="Arial" w:cs="Arial"/>
          <w:spacing w:val="-2"/>
          <w:szCs w:val="24"/>
          <w:lang w:val="nl-NL"/>
        </w:rPr>
        <w:t>t</w:t>
      </w:r>
      <w:r w:rsidRPr="00B130EA">
        <w:rPr>
          <w:rFonts w:ascii="Arial" w:eastAsia="Arial" w:hAnsi="Arial" w:cs="Arial"/>
          <w:spacing w:val="1"/>
          <w:szCs w:val="24"/>
          <w:lang w:val="nl-NL"/>
        </w:rPr>
        <w:t>o</w:t>
      </w:r>
      <w:r w:rsidRPr="00B130EA">
        <w:rPr>
          <w:rFonts w:ascii="Arial" w:eastAsia="Arial" w:hAnsi="Arial" w:cs="Arial"/>
          <w:szCs w:val="24"/>
          <w:lang w:val="nl-NL"/>
        </w:rPr>
        <w:t>f</w:t>
      </w:r>
      <w:r w:rsidRPr="00B130EA">
        <w:rPr>
          <w:rFonts w:ascii="Arial" w:eastAsia="Arial" w:hAnsi="Arial" w:cs="Arial"/>
          <w:spacing w:val="-1"/>
          <w:szCs w:val="24"/>
          <w:lang w:val="nl-NL"/>
        </w:rPr>
        <w:t>f</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zCs w:val="24"/>
          <w:lang w:val="nl-NL"/>
        </w:rPr>
        <w:t>NV</w:t>
      </w:r>
      <w:r w:rsidR="00B26E75">
        <w:rPr>
          <w:rFonts w:ascii="Arial" w:eastAsia="Arial" w:hAnsi="Arial" w:cs="Arial"/>
          <w:szCs w:val="24"/>
          <w:lang w:val="nl-NL"/>
        </w:rPr>
        <w:t xml:space="preserve">, </w:t>
      </w:r>
      <w:r w:rsidRPr="00B130EA">
        <w:rPr>
          <w:rFonts w:ascii="Arial" w:eastAsia="Arial" w:hAnsi="Arial" w:cs="Arial"/>
          <w:szCs w:val="24"/>
          <w:lang w:val="nl-NL"/>
        </w:rPr>
        <w:t>P</w:t>
      </w:r>
      <w:r w:rsidRPr="00B130EA">
        <w:rPr>
          <w:rFonts w:ascii="Arial" w:eastAsia="Arial" w:hAnsi="Arial" w:cs="Arial"/>
          <w:spacing w:val="1"/>
          <w:szCs w:val="24"/>
          <w:lang w:val="nl-NL"/>
        </w:rPr>
        <w:t>o</w:t>
      </w:r>
      <w:r w:rsidRPr="00B130EA">
        <w:rPr>
          <w:rFonts w:ascii="Arial" w:eastAsia="Arial" w:hAnsi="Arial" w:cs="Arial"/>
          <w:szCs w:val="24"/>
          <w:lang w:val="nl-NL"/>
        </w:rPr>
        <w:t>st</w:t>
      </w:r>
      <w:r w:rsidRPr="00B130EA">
        <w:rPr>
          <w:rFonts w:ascii="Arial" w:eastAsia="Arial" w:hAnsi="Arial" w:cs="Arial"/>
          <w:spacing w:val="-1"/>
          <w:szCs w:val="24"/>
          <w:lang w:val="nl-NL"/>
        </w:rPr>
        <w:t>b</w:t>
      </w:r>
      <w:r w:rsidRPr="00B130EA">
        <w:rPr>
          <w:rFonts w:ascii="Arial" w:eastAsia="Arial" w:hAnsi="Arial" w:cs="Arial"/>
          <w:spacing w:val="1"/>
          <w:szCs w:val="24"/>
          <w:lang w:val="nl-NL"/>
        </w:rPr>
        <w:t>u</w:t>
      </w:r>
      <w:r w:rsidRPr="00B130EA">
        <w:rPr>
          <w:rFonts w:ascii="Arial" w:eastAsia="Arial" w:hAnsi="Arial" w:cs="Arial"/>
          <w:szCs w:val="24"/>
          <w:lang w:val="nl-NL"/>
        </w:rPr>
        <w:t>s</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9</w:t>
      </w:r>
      <w:r w:rsidRPr="00B130EA">
        <w:rPr>
          <w:rFonts w:ascii="Arial" w:eastAsia="Arial" w:hAnsi="Arial" w:cs="Arial"/>
          <w:spacing w:val="1"/>
          <w:szCs w:val="24"/>
          <w:lang w:val="nl-NL"/>
        </w:rPr>
        <w:t>19</w:t>
      </w:r>
      <w:r w:rsidRPr="00B130EA">
        <w:rPr>
          <w:rFonts w:ascii="Arial" w:eastAsia="Arial" w:hAnsi="Arial" w:cs="Arial"/>
          <w:szCs w:val="24"/>
          <w:lang w:val="nl-NL"/>
        </w:rPr>
        <w:t>9</w:t>
      </w:r>
      <w:r w:rsidR="00B26E75">
        <w:rPr>
          <w:rFonts w:ascii="Arial" w:eastAsia="Arial" w:hAnsi="Arial" w:cs="Arial"/>
          <w:szCs w:val="24"/>
          <w:lang w:val="nl-NL"/>
        </w:rPr>
        <w:t xml:space="preserve">, </w:t>
      </w:r>
      <w:r w:rsidRPr="00B130EA">
        <w:rPr>
          <w:rFonts w:ascii="Arial" w:eastAsia="Arial" w:hAnsi="Arial" w:cs="Arial"/>
          <w:spacing w:val="1"/>
          <w:szCs w:val="24"/>
          <w:lang w:val="nl-NL"/>
        </w:rPr>
        <w:t>18</w:t>
      </w:r>
      <w:r w:rsidRPr="00B130EA">
        <w:rPr>
          <w:rFonts w:ascii="Arial" w:eastAsia="Arial" w:hAnsi="Arial" w:cs="Arial"/>
          <w:spacing w:val="-1"/>
          <w:szCs w:val="24"/>
          <w:lang w:val="nl-NL"/>
        </w:rPr>
        <w:t>0</w:t>
      </w:r>
      <w:r w:rsidRPr="00B130EA">
        <w:rPr>
          <w:rFonts w:ascii="Arial" w:eastAsia="Arial" w:hAnsi="Arial" w:cs="Arial"/>
          <w:szCs w:val="24"/>
          <w:lang w:val="nl-NL"/>
        </w:rPr>
        <w:t>0</w:t>
      </w:r>
      <w:r w:rsidRPr="00B130EA">
        <w:rPr>
          <w:rFonts w:ascii="Arial" w:eastAsia="Arial" w:hAnsi="Arial" w:cs="Arial"/>
          <w:spacing w:val="1"/>
          <w:szCs w:val="24"/>
          <w:lang w:val="nl-NL"/>
        </w:rPr>
        <w:t xml:space="preserve"> G</w:t>
      </w:r>
      <w:r w:rsidRPr="00B130EA">
        <w:rPr>
          <w:rFonts w:ascii="Arial" w:eastAsia="Arial" w:hAnsi="Arial" w:cs="Arial"/>
          <w:szCs w:val="24"/>
          <w:lang w:val="nl-NL"/>
        </w:rPr>
        <w:t>D</w:t>
      </w:r>
      <w:r w:rsidRPr="00B130EA">
        <w:rPr>
          <w:rFonts w:ascii="Arial" w:eastAsia="Arial" w:hAnsi="Arial" w:cs="Arial"/>
          <w:spacing w:val="-2"/>
          <w:szCs w:val="24"/>
          <w:lang w:val="nl-NL"/>
        </w:rPr>
        <w:t xml:space="preserve"> </w:t>
      </w:r>
      <w:r w:rsidRPr="00B130EA">
        <w:rPr>
          <w:rFonts w:ascii="Arial" w:eastAsia="Arial" w:hAnsi="Arial" w:cs="Arial"/>
          <w:szCs w:val="24"/>
          <w:lang w:val="nl-NL"/>
        </w:rPr>
        <w:t>Al</w:t>
      </w:r>
      <w:r w:rsidRPr="00B130EA">
        <w:rPr>
          <w:rFonts w:ascii="Arial" w:eastAsia="Arial" w:hAnsi="Arial" w:cs="Arial"/>
          <w:spacing w:val="-3"/>
          <w:szCs w:val="24"/>
          <w:lang w:val="nl-NL"/>
        </w:rPr>
        <w:t>k</w:t>
      </w:r>
      <w:r w:rsidRPr="00B130EA">
        <w:rPr>
          <w:rFonts w:ascii="Arial" w:eastAsia="Arial" w:hAnsi="Arial" w:cs="Arial"/>
          <w:spacing w:val="1"/>
          <w:szCs w:val="24"/>
          <w:lang w:val="nl-NL"/>
        </w:rPr>
        <w:t>maa</w:t>
      </w:r>
      <w:r w:rsidRPr="00B130EA">
        <w:rPr>
          <w:rFonts w:ascii="Arial" w:eastAsia="Arial" w:hAnsi="Arial" w:cs="Arial"/>
          <w:szCs w:val="24"/>
          <w:lang w:val="nl-NL"/>
        </w:rPr>
        <w:t>r</w:t>
      </w:r>
    </w:p>
    <w:p w14:paraId="08B96612" w14:textId="77777777" w:rsidR="007C45ED" w:rsidRPr="00B130EA" w:rsidRDefault="007C45ED">
      <w:pPr>
        <w:spacing w:after="0" w:line="200" w:lineRule="exact"/>
        <w:rPr>
          <w:sz w:val="20"/>
          <w:szCs w:val="20"/>
          <w:lang w:val="nl-NL"/>
        </w:rPr>
      </w:pPr>
    </w:p>
    <w:p w14:paraId="0E5A9B9A" w14:textId="07DBB9FC" w:rsidR="007C45ED" w:rsidRPr="00B130EA" w:rsidRDefault="005C089D" w:rsidP="00B130EA">
      <w:pPr>
        <w:pStyle w:val="Kop2"/>
        <w:rPr>
          <w:rFonts w:eastAsia="Arial"/>
          <w:lang w:val="nl-NL"/>
        </w:rPr>
      </w:pPr>
      <w:bookmarkStart w:id="6" w:name="_Toc173837260"/>
      <w:r w:rsidRPr="00B130EA">
        <w:rPr>
          <w:rFonts w:eastAsia="Arial"/>
          <w:lang w:val="nl-NL"/>
        </w:rPr>
        <w:t>3.2</w:t>
      </w:r>
      <w:r w:rsidRPr="00B130EA">
        <w:rPr>
          <w:rFonts w:eastAsia="Arial"/>
          <w:lang w:val="nl-NL"/>
        </w:rPr>
        <w:tab/>
      </w:r>
      <w:r w:rsidRPr="00B130EA">
        <w:rPr>
          <w:rFonts w:eastAsia="Arial"/>
          <w:spacing w:val="-1"/>
          <w:lang w:val="nl-NL"/>
        </w:rPr>
        <w:t>p</w:t>
      </w:r>
      <w:r w:rsidRPr="00B130EA">
        <w:rPr>
          <w:rFonts w:eastAsia="Arial"/>
          <w:lang w:val="nl-NL"/>
        </w:rPr>
        <w:t>ers</w:t>
      </w:r>
      <w:r w:rsidRPr="00B130EA">
        <w:rPr>
          <w:rFonts w:eastAsia="Arial"/>
          <w:spacing w:val="2"/>
          <w:lang w:val="nl-NL"/>
        </w:rPr>
        <w:t>o</w:t>
      </w:r>
      <w:r w:rsidRPr="00B130EA">
        <w:rPr>
          <w:rFonts w:eastAsia="Arial"/>
          <w:lang w:val="nl-NL"/>
        </w:rPr>
        <w:t>o</w:t>
      </w:r>
      <w:r w:rsidRPr="00B130EA">
        <w:rPr>
          <w:rFonts w:eastAsia="Arial"/>
          <w:spacing w:val="-1"/>
          <w:lang w:val="nl-NL"/>
        </w:rPr>
        <w:t>n</w:t>
      </w:r>
      <w:r w:rsidRPr="00B130EA">
        <w:rPr>
          <w:rFonts w:eastAsia="Arial"/>
          <w:spacing w:val="2"/>
          <w:lang w:val="nl-NL"/>
        </w:rPr>
        <w:t>s</w:t>
      </w:r>
      <w:r w:rsidRPr="00B130EA">
        <w:rPr>
          <w:rFonts w:eastAsia="Arial"/>
          <w:lang w:val="nl-NL"/>
        </w:rPr>
        <w:t>ge</w:t>
      </w:r>
      <w:r w:rsidRPr="00B130EA">
        <w:rPr>
          <w:rFonts w:eastAsia="Arial"/>
          <w:spacing w:val="-1"/>
          <w:lang w:val="nl-NL"/>
        </w:rPr>
        <w:t>g</w:t>
      </w:r>
      <w:r w:rsidRPr="00B130EA">
        <w:rPr>
          <w:rFonts w:eastAsia="Arial"/>
          <w:spacing w:val="2"/>
          <w:lang w:val="nl-NL"/>
        </w:rPr>
        <w:t>ev</w:t>
      </w:r>
      <w:r w:rsidRPr="00B130EA">
        <w:rPr>
          <w:rFonts w:eastAsia="Arial"/>
          <w:lang w:val="nl-NL"/>
        </w:rPr>
        <w:t>ens</w:t>
      </w:r>
      <w:r w:rsidRPr="00B130EA">
        <w:rPr>
          <w:rFonts w:eastAsia="Arial"/>
          <w:spacing w:val="-28"/>
          <w:lang w:val="nl-NL"/>
        </w:rPr>
        <w:t xml:space="preserve"> </w:t>
      </w:r>
      <w:bookmarkEnd w:id="6"/>
      <w:r w:rsidR="00681A5F">
        <w:rPr>
          <w:rFonts w:eastAsia="Arial"/>
          <w:lang w:val="nl-NL"/>
        </w:rPr>
        <w:t>HVC app</w:t>
      </w:r>
    </w:p>
    <w:p w14:paraId="4EF9A3A1" w14:textId="77777777" w:rsidR="000A17CD" w:rsidRDefault="000A17CD">
      <w:pPr>
        <w:spacing w:after="0" w:line="275" w:lineRule="auto"/>
        <w:ind w:left="119" w:right="39"/>
        <w:jc w:val="both"/>
        <w:rPr>
          <w:rFonts w:ascii="Arial" w:eastAsia="Arial" w:hAnsi="Arial" w:cs="Arial"/>
          <w:szCs w:val="24"/>
          <w:lang w:val="nl-NL"/>
        </w:rPr>
      </w:pPr>
    </w:p>
    <w:p w14:paraId="438CC395" w14:textId="3513ADA7" w:rsidR="007C45ED" w:rsidRPr="00B130EA" w:rsidRDefault="005C089D" w:rsidP="000A17CD">
      <w:pPr>
        <w:spacing w:after="0" w:line="275" w:lineRule="auto"/>
        <w:ind w:right="39"/>
        <w:jc w:val="both"/>
        <w:rPr>
          <w:rFonts w:ascii="Arial" w:eastAsia="Arial" w:hAnsi="Arial" w:cs="Arial"/>
          <w:szCs w:val="24"/>
          <w:lang w:val="nl-NL"/>
        </w:rPr>
      </w:pPr>
      <w:r w:rsidRPr="00B130EA">
        <w:rPr>
          <w:rFonts w:ascii="Arial" w:eastAsia="Arial" w:hAnsi="Arial" w:cs="Arial"/>
          <w:szCs w:val="24"/>
          <w:lang w:val="nl-NL"/>
        </w:rPr>
        <w:t>Bij</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z</w:t>
      </w:r>
      <w:r w:rsidRPr="00B130EA">
        <w:rPr>
          <w:rFonts w:ascii="Arial" w:eastAsia="Arial" w:hAnsi="Arial" w:cs="Arial"/>
          <w:spacing w:val="-1"/>
          <w:szCs w:val="24"/>
          <w:lang w:val="nl-NL"/>
        </w:rPr>
        <w:t>a</w:t>
      </w:r>
      <w:r w:rsidRPr="00B130EA">
        <w:rPr>
          <w:rFonts w:ascii="Arial" w:eastAsia="Arial" w:hAnsi="Arial" w:cs="Arial"/>
          <w:spacing w:val="1"/>
          <w:szCs w:val="24"/>
          <w:lang w:val="nl-NL"/>
        </w:rPr>
        <w:t>me</w:t>
      </w:r>
      <w:r w:rsidRPr="00B130EA">
        <w:rPr>
          <w:rFonts w:ascii="Arial" w:eastAsia="Arial" w:hAnsi="Arial" w:cs="Arial"/>
          <w:szCs w:val="24"/>
          <w:lang w:val="nl-NL"/>
        </w:rPr>
        <w:t>l</w:t>
      </w:r>
      <w:r w:rsidRPr="00B130EA">
        <w:rPr>
          <w:rFonts w:ascii="Arial" w:eastAsia="Arial" w:hAnsi="Arial" w:cs="Arial"/>
          <w:spacing w:val="-1"/>
          <w:szCs w:val="24"/>
          <w:lang w:val="nl-NL"/>
        </w:rPr>
        <w:t>in</w:t>
      </w:r>
      <w:r w:rsidRPr="00B130EA">
        <w:rPr>
          <w:rFonts w:ascii="Arial" w:eastAsia="Arial" w:hAnsi="Arial" w:cs="Arial"/>
          <w:szCs w:val="24"/>
          <w:lang w:val="nl-NL"/>
        </w:rPr>
        <w:t>g</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doo</w:t>
      </w:r>
      <w:r w:rsidRPr="00B130EA">
        <w:rPr>
          <w:rFonts w:ascii="Arial" w:eastAsia="Arial" w:hAnsi="Arial" w:cs="Arial"/>
          <w:szCs w:val="24"/>
          <w:lang w:val="nl-NL"/>
        </w:rPr>
        <w:t xml:space="preserve">r </w:t>
      </w:r>
      <w:r w:rsidRPr="00B130EA">
        <w:rPr>
          <w:rFonts w:ascii="Arial" w:eastAsia="Arial" w:hAnsi="Arial" w:cs="Arial"/>
          <w:spacing w:val="-1"/>
          <w:szCs w:val="24"/>
          <w:lang w:val="nl-NL"/>
        </w:rPr>
        <w:t>H</w:t>
      </w:r>
      <w:r w:rsidRPr="00B130EA">
        <w:rPr>
          <w:rFonts w:ascii="Arial" w:eastAsia="Arial" w:hAnsi="Arial" w:cs="Arial"/>
          <w:szCs w:val="24"/>
          <w:lang w:val="nl-NL"/>
        </w:rPr>
        <w:t>VC</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d</w:t>
      </w:r>
      <w:r w:rsidRPr="00B130EA">
        <w:rPr>
          <w:rFonts w:ascii="Arial" w:eastAsia="Arial" w:hAnsi="Arial" w:cs="Arial"/>
          <w:spacing w:val="-3"/>
          <w:szCs w:val="24"/>
          <w:lang w:val="nl-NL"/>
        </w:rPr>
        <w:t>i</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3"/>
          <w:szCs w:val="24"/>
          <w:lang w:val="nl-NL"/>
        </w:rPr>
        <w:t>i</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HVC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me</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le</w:t>
      </w:r>
      <w:r w:rsidRPr="00B130EA">
        <w:rPr>
          <w:rFonts w:ascii="Arial" w:eastAsia="Arial" w:hAnsi="Arial" w:cs="Arial"/>
          <w:spacing w:val="1"/>
          <w:szCs w:val="24"/>
          <w:lang w:val="nl-NL"/>
        </w:rPr>
        <w:t>en</w:t>
      </w:r>
      <w:r w:rsidRPr="00B130EA">
        <w:rPr>
          <w:rFonts w:ascii="Arial" w:eastAsia="Arial" w:hAnsi="Arial" w:cs="Arial"/>
          <w:szCs w:val="24"/>
          <w:lang w:val="nl-NL"/>
        </w:rPr>
        <w:t>t k</w:t>
      </w:r>
      <w:r w:rsidRPr="00B130EA">
        <w:rPr>
          <w:rFonts w:ascii="Arial" w:eastAsia="Arial" w:hAnsi="Arial" w:cs="Arial"/>
          <w:spacing w:val="1"/>
          <w:szCs w:val="24"/>
          <w:lang w:val="nl-NL"/>
        </w:rPr>
        <w:t>un</w:t>
      </w:r>
      <w:r w:rsidRPr="00B130EA">
        <w:rPr>
          <w:rFonts w:ascii="Arial" w:eastAsia="Arial" w:hAnsi="Arial" w:cs="Arial"/>
          <w:spacing w:val="-1"/>
          <w:szCs w:val="24"/>
          <w:lang w:val="nl-NL"/>
        </w:rPr>
        <w:t>n</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rsta</w:t>
      </w:r>
      <w:r w:rsidRPr="00B130EA">
        <w:rPr>
          <w:rFonts w:ascii="Arial" w:eastAsia="Arial" w:hAnsi="Arial" w:cs="Arial"/>
          <w:spacing w:val="-1"/>
          <w:szCs w:val="24"/>
          <w:lang w:val="nl-NL"/>
        </w:rPr>
        <w:t>a</w:t>
      </w:r>
      <w:r w:rsidRPr="00B130EA">
        <w:rPr>
          <w:rFonts w:ascii="Arial" w:eastAsia="Arial" w:hAnsi="Arial" w:cs="Arial"/>
          <w:spacing w:val="1"/>
          <w:szCs w:val="24"/>
          <w:lang w:val="nl-NL"/>
        </w:rPr>
        <w:t>nd</w:t>
      </w:r>
      <w:r w:rsidRPr="00B130EA">
        <w:rPr>
          <w:rFonts w:ascii="Arial" w:eastAsia="Arial" w:hAnsi="Arial" w:cs="Arial"/>
          <w:szCs w:val="24"/>
          <w:lang w:val="nl-NL"/>
        </w:rPr>
        <w:t>e</w:t>
      </w:r>
      <w:r w:rsidRPr="00B130EA">
        <w:rPr>
          <w:rFonts w:ascii="Arial" w:eastAsia="Arial" w:hAnsi="Arial" w:cs="Arial"/>
          <w:spacing w:val="-7"/>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 w</w:t>
      </w:r>
      <w:r w:rsidRPr="00B130EA">
        <w:rPr>
          <w:rFonts w:ascii="Arial" w:eastAsia="Arial" w:hAnsi="Arial" w:cs="Arial"/>
          <w:spacing w:val="-2"/>
          <w:szCs w:val="24"/>
          <w:lang w:val="nl-NL"/>
        </w:rPr>
        <w:t>o</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rkt.</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pacing w:val="1"/>
          <w:szCs w:val="24"/>
          <w:lang w:val="nl-NL"/>
        </w:rPr>
        <w:t>d</w:t>
      </w:r>
      <w:r w:rsidRPr="00B130EA">
        <w:rPr>
          <w:rFonts w:ascii="Arial" w:eastAsia="Arial" w:hAnsi="Arial" w:cs="Arial"/>
          <w:szCs w:val="24"/>
          <w:lang w:val="nl-NL"/>
        </w:rPr>
        <w:t>ien</w:t>
      </w:r>
      <w:r w:rsidRPr="00B130EA">
        <w:rPr>
          <w:rFonts w:ascii="Arial" w:eastAsia="Arial" w:hAnsi="Arial" w:cs="Arial"/>
          <w:spacing w:val="7"/>
          <w:szCs w:val="24"/>
          <w:lang w:val="nl-NL"/>
        </w:rPr>
        <w:t xml:space="preserve"> </w:t>
      </w:r>
      <w:r w:rsidRPr="00B130EA">
        <w:rPr>
          <w:rFonts w:ascii="Arial" w:eastAsia="Arial" w:hAnsi="Arial" w:cs="Arial"/>
          <w:spacing w:val="-3"/>
          <w:szCs w:val="24"/>
          <w:lang w:val="nl-NL"/>
        </w:rPr>
        <w:t>j</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wil we</w:t>
      </w:r>
      <w:r w:rsidRPr="00B130EA">
        <w:rPr>
          <w:rFonts w:ascii="Arial" w:eastAsia="Arial" w:hAnsi="Arial" w:cs="Arial"/>
          <w:spacing w:val="1"/>
          <w:szCs w:val="24"/>
          <w:lang w:val="nl-NL"/>
        </w:rPr>
        <w:t>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 xml:space="preserve">lke </w:t>
      </w:r>
      <w:r w:rsidRPr="00B130EA">
        <w:rPr>
          <w:rFonts w:ascii="Arial" w:eastAsia="Arial" w:hAnsi="Arial" w:cs="Arial"/>
          <w:spacing w:val="1"/>
          <w:szCs w:val="24"/>
          <w:lang w:val="nl-NL"/>
        </w:rPr>
        <w:t>a</w:t>
      </w:r>
      <w:r w:rsidRPr="00B130EA">
        <w:rPr>
          <w:rFonts w:ascii="Arial" w:eastAsia="Arial" w:hAnsi="Arial" w:cs="Arial"/>
          <w:szCs w:val="24"/>
          <w:lang w:val="nl-NL"/>
        </w:rPr>
        <w:t>fs</w:t>
      </w:r>
      <w:r w:rsidRPr="00B130EA">
        <w:rPr>
          <w:rFonts w:ascii="Arial" w:eastAsia="Arial" w:hAnsi="Arial" w:cs="Arial"/>
          <w:spacing w:val="1"/>
          <w:szCs w:val="24"/>
          <w:lang w:val="nl-NL"/>
        </w:rPr>
        <w:t>p</w:t>
      </w:r>
      <w:r w:rsidRPr="00B130EA">
        <w:rPr>
          <w:rFonts w:ascii="Arial" w:eastAsia="Arial" w:hAnsi="Arial" w:cs="Arial"/>
          <w:szCs w:val="24"/>
          <w:lang w:val="nl-NL"/>
        </w:rPr>
        <w:t>rak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zCs w:val="24"/>
          <w:lang w:val="nl-NL"/>
        </w:rPr>
        <w:t>s</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cifiek</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zCs w:val="24"/>
          <w:lang w:val="nl-NL"/>
        </w:rPr>
        <w:t>jo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te</w:t>
      </w:r>
      <w:r w:rsidRPr="00B130EA">
        <w:rPr>
          <w:rFonts w:ascii="Arial" w:eastAsia="Arial" w:hAnsi="Arial" w:cs="Arial"/>
          <w:spacing w:val="-1"/>
          <w:szCs w:val="24"/>
          <w:lang w:val="nl-NL"/>
        </w:rPr>
        <w:t xml:space="preserve"> </w:t>
      </w:r>
      <w:r w:rsidRPr="00B130EA">
        <w:rPr>
          <w:rFonts w:ascii="Arial" w:eastAsia="Arial" w:hAnsi="Arial" w:cs="Arial"/>
          <w:szCs w:val="24"/>
          <w:lang w:val="nl-NL"/>
        </w:rPr>
        <w:t>zijn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em</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kt,</w:t>
      </w:r>
      <w:r w:rsidRPr="00B130EA">
        <w:rPr>
          <w:rFonts w:ascii="Arial" w:eastAsia="Arial" w:hAnsi="Arial" w:cs="Arial"/>
          <w:spacing w:val="-2"/>
          <w:szCs w:val="24"/>
          <w:lang w:val="nl-NL"/>
        </w:rPr>
        <w:t xml:space="preserve"> k</w:t>
      </w:r>
      <w:r w:rsidRPr="00B130EA">
        <w:rPr>
          <w:rFonts w:ascii="Arial" w:eastAsia="Arial" w:hAnsi="Arial" w:cs="Arial"/>
          <w:spacing w:val="1"/>
          <w:szCs w:val="24"/>
          <w:lang w:val="nl-NL"/>
        </w:rPr>
        <w:t>u</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pacing w:val="-3"/>
          <w:szCs w:val="24"/>
          <w:lang w:val="nl-NL"/>
        </w:rPr>
        <w:t>j</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c</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a</w:t>
      </w:r>
      <w:r w:rsidRPr="00B130EA">
        <w:rPr>
          <w:rFonts w:ascii="Arial" w:eastAsia="Arial" w:hAnsi="Arial" w:cs="Arial"/>
          <w:szCs w:val="24"/>
          <w:lang w:val="nl-NL"/>
        </w:rPr>
        <w:t>ct</w:t>
      </w:r>
      <w:r w:rsidRPr="00B130EA">
        <w:rPr>
          <w:rFonts w:ascii="Arial" w:eastAsia="Arial" w:hAnsi="Arial" w:cs="Arial"/>
          <w:spacing w:val="-6"/>
          <w:szCs w:val="24"/>
          <w:lang w:val="nl-NL"/>
        </w:rPr>
        <w:t xml:space="preserve"> </w:t>
      </w:r>
      <w:r w:rsidRPr="00B130EA">
        <w:rPr>
          <w:rFonts w:ascii="Arial" w:eastAsia="Arial" w:hAnsi="Arial" w:cs="Arial"/>
          <w:spacing w:val="1"/>
          <w:szCs w:val="24"/>
          <w:lang w:val="nl-NL"/>
        </w:rPr>
        <w:t>op</w:t>
      </w:r>
      <w:r w:rsidRPr="00B130EA">
        <w:rPr>
          <w:rFonts w:ascii="Arial" w:eastAsia="Arial" w:hAnsi="Arial" w:cs="Arial"/>
          <w:spacing w:val="-1"/>
          <w:szCs w:val="24"/>
          <w:lang w:val="nl-NL"/>
        </w:rPr>
        <w:t>n</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t</w:t>
      </w:r>
    </w:p>
    <w:p w14:paraId="1CC43AB6" w14:textId="4A5D76E6" w:rsidR="007C45ED" w:rsidRPr="000A17CD" w:rsidRDefault="005C089D" w:rsidP="000A17CD">
      <w:pPr>
        <w:spacing w:before="1" w:after="0" w:line="240" w:lineRule="auto"/>
        <w:ind w:right="-20"/>
        <w:rPr>
          <w:rFonts w:ascii="Arial" w:eastAsia="Arial" w:hAnsi="Arial" w:cs="Arial"/>
          <w:szCs w:val="24"/>
          <w:lang w:val="nl-NL"/>
        </w:rPr>
      </w:pP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kl</w:t>
      </w:r>
      <w:r w:rsidRPr="00B130EA">
        <w:rPr>
          <w:rFonts w:ascii="Arial" w:eastAsia="Arial" w:hAnsi="Arial" w:cs="Arial"/>
          <w:spacing w:val="-2"/>
          <w:szCs w:val="24"/>
          <w:lang w:val="nl-NL"/>
        </w:rPr>
        <w:t>a</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en</w:t>
      </w:r>
      <w:r w:rsidRPr="00B130EA">
        <w:rPr>
          <w:rFonts w:ascii="Arial" w:eastAsia="Arial" w:hAnsi="Arial" w:cs="Arial"/>
          <w:spacing w:val="-2"/>
          <w:szCs w:val="24"/>
          <w:lang w:val="nl-NL"/>
        </w:rPr>
        <w:t>s</w:t>
      </w:r>
      <w:r w:rsidRPr="00B130EA">
        <w:rPr>
          <w:rFonts w:ascii="Arial" w:eastAsia="Arial" w:hAnsi="Arial" w:cs="Arial"/>
          <w:spacing w:val="1"/>
          <w:szCs w:val="24"/>
          <w:lang w:val="nl-NL"/>
        </w:rPr>
        <w:t>e</w:t>
      </w:r>
      <w:r w:rsidRPr="00B130EA">
        <w:rPr>
          <w:rFonts w:ascii="Arial" w:eastAsia="Arial" w:hAnsi="Arial" w:cs="Arial"/>
          <w:szCs w:val="24"/>
          <w:lang w:val="nl-NL"/>
        </w:rPr>
        <w:t>rv</w:t>
      </w:r>
      <w:r w:rsidRPr="00B130EA">
        <w:rPr>
          <w:rFonts w:ascii="Arial" w:eastAsia="Arial" w:hAnsi="Arial" w:cs="Arial"/>
          <w:spacing w:val="-1"/>
          <w:szCs w:val="24"/>
          <w:lang w:val="nl-NL"/>
        </w:rPr>
        <w:t>i</w:t>
      </w:r>
      <w:r w:rsidRPr="00B130EA">
        <w:rPr>
          <w:rFonts w:ascii="Arial" w:eastAsia="Arial" w:hAnsi="Arial" w:cs="Arial"/>
          <w:szCs w:val="24"/>
          <w:lang w:val="nl-NL"/>
        </w:rPr>
        <w:t>c</w:t>
      </w:r>
      <w:r w:rsidRPr="00B130EA">
        <w:rPr>
          <w:rFonts w:ascii="Arial" w:eastAsia="Arial" w:hAnsi="Arial" w:cs="Arial"/>
          <w:spacing w:val="2"/>
          <w:szCs w:val="24"/>
          <w:lang w:val="nl-NL"/>
        </w:rPr>
        <w:t>e</w:t>
      </w:r>
      <w:r w:rsidRPr="00B130EA">
        <w:rPr>
          <w:rFonts w:ascii="Arial" w:eastAsia="Arial" w:hAnsi="Arial" w:cs="Arial"/>
          <w:szCs w:val="24"/>
          <w:lang w:val="nl-NL"/>
        </w:rPr>
        <w:t>.</w:t>
      </w:r>
    </w:p>
    <w:p w14:paraId="2F0D0B4B" w14:textId="77777777" w:rsidR="007C45ED" w:rsidRPr="00B130EA" w:rsidRDefault="007C45ED">
      <w:pPr>
        <w:spacing w:after="0" w:line="200" w:lineRule="exact"/>
        <w:rPr>
          <w:sz w:val="20"/>
          <w:szCs w:val="20"/>
          <w:lang w:val="nl-NL"/>
        </w:rPr>
      </w:pPr>
    </w:p>
    <w:p w14:paraId="22771869" w14:textId="1D42A6D9" w:rsidR="007C45ED" w:rsidRDefault="005C089D" w:rsidP="00B130EA">
      <w:pPr>
        <w:pStyle w:val="Kop3"/>
        <w:rPr>
          <w:rFonts w:eastAsia="Arial"/>
          <w:lang w:val="nl-NL"/>
        </w:rPr>
      </w:pPr>
      <w:bookmarkStart w:id="7" w:name="_Toc173837261"/>
      <w:bookmarkStart w:id="8" w:name="_Hlk184040189"/>
      <w:r w:rsidRPr="00B130EA">
        <w:rPr>
          <w:rFonts w:eastAsia="Arial"/>
          <w:spacing w:val="1"/>
          <w:lang w:val="nl-NL"/>
        </w:rPr>
        <w:t>3</w:t>
      </w:r>
      <w:r w:rsidRPr="00B130EA">
        <w:rPr>
          <w:rFonts w:eastAsia="Arial"/>
          <w:lang w:val="nl-NL"/>
        </w:rPr>
        <w:t>.</w:t>
      </w:r>
      <w:r w:rsidRPr="00B130EA">
        <w:rPr>
          <w:rFonts w:eastAsia="Arial"/>
          <w:spacing w:val="1"/>
          <w:lang w:val="nl-NL"/>
        </w:rPr>
        <w:t>2</w:t>
      </w:r>
      <w:r w:rsidRPr="00B130EA">
        <w:rPr>
          <w:rFonts w:eastAsia="Arial"/>
          <w:spacing w:val="-2"/>
          <w:lang w:val="nl-NL"/>
        </w:rPr>
        <w:t>.</w:t>
      </w:r>
      <w:r w:rsidRPr="00B130EA">
        <w:rPr>
          <w:rFonts w:eastAsia="Arial"/>
          <w:lang w:val="nl-NL"/>
        </w:rPr>
        <w:t xml:space="preserve">1 </w:t>
      </w:r>
      <w:r w:rsidRPr="00B130EA">
        <w:rPr>
          <w:rFonts w:eastAsia="Arial"/>
          <w:spacing w:val="38"/>
          <w:lang w:val="nl-NL"/>
        </w:rPr>
        <w:t xml:space="preserve"> </w:t>
      </w:r>
      <w:r w:rsidRPr="00B130EA">
        <w:rPr>
          <w:rFonts w:eastAsia="Arial"/>
          <w:lang w:val="nl-NL"/>
        </w:rPr>
        <w:t>p</w:t>
      </w:r>
      <w:r w:rsidRPr="00B130EA">
        <w:rPr>
          <w:rFonts w:eastAsia="Arial"/>
          <w:spacing w:val="1"/>
          <w:lang w:val="nl-NL"/>
        </w:rPr>
        <w:t>e</w:t>
      </w:r>
      <w:r w:rsidRPr="00B130EA">
        <w:rPr>
          <w:rFonts w:eastAsia="Arial"/>
          <w:lang w:val="nl-NL"/>
        </w:rPr>
        <w:t>r</w:t>
      </w:r>
      <w:r w:rsidRPr="00B130EA">
        <w:rPr>
          <w:rFonts w:eastAsia="Arial"/>
          <w:spacing w:val="1"/>
          <w:lang w:val="nl-NL"/>
        </w:rPr>
        <w:t>s</w:t>
      </w:r>
      <w:r w:rsidRPr="00B130EA">
        <w:rPr>
          <w:rFonts w:eastAsia="Arial"/>
          <w:lang w:val="nl-NL"/>
        </w:rPr>
        <w:t>oonsg</w:t>
      </w:r>
      <w:r w:rsidRPr="00B130EA">
        <w:rPr>
          <w:rFonts w:eastAsia="Arial"/>
          <w:spacing w:val="1"/>
          <w:lang w:val="nl-NL"/>
        </w:rPr>
        <w:t>e</w:t>
      </w:r>
      <w:r w:rsidRPr="00B130EA">
        <w:rPr>
          <w:rFonts w:eastAsia="Arial"/>
          <w:lang w:val="nl-NL"/>
        </w:rPr>
        <w:t>g</w:t>
      </w:r>
      <w:r w:rsidRPr="00B130EA">
        <w:rPr>
          <w:rFonts w:eastAsia="Arial"/>
          <w:spacing w:val="-2"/>
          <w:lang w:val="nl-NL"/>
        </w:rPr>
        <w:t>e</w:t>
      </w:r>
      <w:r w:rsidRPr="00B130EA">
        <w:rPr>
          <w:rFonts w:eastAsia="Arial"/>
          <w:spacing w:val="1"/>
          <w:lang w:val="nl-NL"/>
        </w:rPr>
        <w:t>ve</w:t>
      </w:r>
      <w:r w:rsidRPr="00B130EA">
        <w:rPr>
          <w:rFonts w:eastAsia="Arial"/>
          <w:spacing w:val="-3"/>
          <w:lang w:val="nl-NL"/>
        </w:rPr>
        <w:t>n</w:t>
      </w:r>
      <w:r w:rsidRPr="00B130EA">
        <w:rPr>
          <w:rFonts w:eastAsia="Arial"/>
          <w:lang w:val="nl-NL"/>
        </w:rPr>
        <w:t>s</w:t>
      </w:r>
      <w:r w:rsidRPr="00B130EA">
        <w:rPr>
          <w:rFonts w:eastAsia="Arial"/>
          <w:spacing w:val="-13"/>
          <w:lang w:val="nl-NL"/>
        </w:rPr>
        <w:t xml:space="preserve"> </w:t>
      </w:r>
      <w:r w:rsidRPr="00B130EA">
        <w:rPr>
          <w:rFonts w:eastAsia="Arial"/>
          <w:spacing w:val="-2"/>
          <w:lang w:val="nl-NL"/>
        </w:rPr>
        <w:t>b</w:t>
      </w:r>
      <w:r w:rsidRPr="00B130EA">
        <w:rPr>
          <w:rFonts w:eastAsia="Arial"/>
          <w:lang w:val="nl-NL"/>
        </w:rPr>
        <w:t>ij</w:t>
      </w:r>
      <w:r w:rsidRPr="00B130EA">
        <w:rPr>
          <w:rFonts w:eastAsia="Arial"/>
          <w:spacing w:val="-2"/>
          <w:lang w:val="nl-NL"/>
        </w:rPr>
        <w:t xml:space="preserve"> </w:t>
      </w:r>
      <w:r w:rsidRPr="00B130EA">
        <w:rPr>
          <w:rFonts w:eastAsia="Arial"/>
          <w:lang w:val="nl-NL"/>
        </w:rPr>
        <w:t>h</w:t>
      </w:r>
      <w:r w:rsidRPr="00B130EA">
        <w:rPr>
          <w:rFonts w:eastAsia="Arial"/>
          <w:spacing w:val="1"/>
          <w:lang w:val="nl-NL"/>
        </w:rPr>
        <w:t>e</w:t>
      </w:r>
      <w:r w:rsidRPr="00B130EA">
        <w:rPr>
          <w:rFonts w:eastAsia="Arial"/>
          <w:lang w:val="nl-NL"/>
        </w:rPr>
        <w:t>t</w:t>
      </w:r>
      <w:r w:rsidRPr="00B130EA">
        <w:rPr>
          <w:rFonts w:eastAsia="Arial"/>
          <w:spacing w:val="-3"/>
          <w:lang w:val="nl-NL"/>
        </w:rPr>
        <w:t xml:space="preserve"> </w:t>
      </w:r>
      <w:r w:rsidRPr="00B130EA">
        <w:rPr>
          <w:rFonts w:eastAsia="Arial"/>
          <w:lang w:val="nl-NL"/>
        </w:rPr>
        <w:t>gebru</w:t>
      </w:r>
      <w:r w:rsidRPr="00B130EA">
        <w:rPr>
          <w:rFonts w:eastAsia="Arial"/>
          <w:spacing w:val="-2"/>
          <w:lang w:val="nl-NL"/>
        </w:rPr>
        <w:t>i</w:t>
      </w:r>
      <w:r w:rsidRPr="00B130EA">
        <w:rPr>
          <w:rFonts w:eastAsia="Arial"/>
          <w:lang w:val="nl-NL"/>
        </w:rPr>
        <w:t>k</w:t>
      </w:r>
      <w:r w:rsidRPr="00B130EA">
        <w:rPr>
          <w:rFonts w:eastAsia="Arial"/>
          <w:spacing w:val="-6"/>
          <w:lang w:val="nl-NL"/>
        </w:rPr>
        <w:t xml:space="preserve"> </w:t>
      </w:r>
      <w:r w:rsidRPr="00B130EA">
        <w:rPr>
          <w:rFonts w:eastAsia="Arial"/>
          <w:spacing w:val="-1"/>
          <w:lang w:val="nl-NL"/>
        </w:rPr>
        <w:t>v</w:t>
      </w:r>
      <w:r w:rsidRPr="00B130EA">
        <w:rPr>
          <w:rFonts w:eastAsia="Arial"/>
          <w:spacing w:val="1"/>
          <w:lang w:val="nl-NL"/>
        </w:rPr>
        <w:t>a</w:t>
      </w:r>
      <w:r w:rsidRPr="00B130EA">
        <w:rPr>
          <w:rFonts w:eastAsia="Arial"/>
          <w:lang w:val="nl-NL"/>
        </w:rPr>
        <w:t>n</w:t>
      </w:r>
      <w:r w:rsidRPr="00B130EA">
        <w:rPr>
          <w:rFonts w:eastAsia="Arial"/>
          <w:spacing w:val="-1"/>
          <w:lang w:val="nl-NL"/>
        </w:rPr>
        <w:t xml:space="preserve"> </w:t>
      </w:r>
      <w:r w:rsidRPr="00B130EA">
        <w:rPr>
          <w:rFonts w:eastAsia="Arial"/>
          <w:lang w:val="nl-NL"/>
        </w:rPr>
        <w:t>de</w:t>
      </w:r>
      <w:r w:rsidRPr="00B130EA">
        <w:rPr>
          <w:rFonts w:eastAsia="Arial"/>
          <w:spacing w:val="-1"/>
          <w:lang w:val="nl-NL"/>
        </w:rPr>
        <w:t xml:space="preserve"> </w:t>
      </w:r>
      <w:r w:rsidR="00681A5F">
        <w:rPr>
          <w:rFonts w:eastAsia="Arial"/>
          <w:lang w:val="nl-NL"/>
        </w:rPr>
        <w:t>HVC app</w:t>
      </w:r>
      <w:r w:rsidRPr="00B130EA">
        <w:rPr>
          <w:rFonts w:eastAsia="Arial"/>
          <w:spacing w:val="-3"/>
          <w:lang w:val="nl-NL"/>
        </w:rPr>
        <w:t xml:space="preserve"> </w:t>
      </w:r>
      <w:r w:rsidRPr="00B130EA">
        <w:rPr>
          <w:rFonts w:eastAsia="Arial"/>
          <w:lang w:val="nl-NL"/>
        </w:rPr>
        <w:t>zonder</w:t>
      </w:r>
      <w:r w:rsidRPr="00B130EA">
        <w:rPr>
          <w:rFonts w:eastAsia="Arial"/>
          <w:spacing w:val="-7"/>
          <w:lang w:val="nl-NL"/>
        </w:rPr>
        <w:t xml:space="preserve"> </w:t>
      </w:r>
      <w:r w:rsidRPr="00B130EA">
        <w:rPr>
          <w:rFonts w:eastAsia="Arial"/>
          <w:spacing w:val="-1"/>
          <w:lang w:val="nl-NL"/>
        </w:rPr>
        <w:t>a</w:t>
      </w:r>
      <w:r w:rsidRPr="00B130EA">
        <w:rPr>
          <w:rFonts w:eastAsia="Arial"/>
          <w:spacing w:val="1"/>
          <w:lang w:val="nl-NL"/>
        </w:rPr>
        <w:t>c</w:t>
      </w:r>
      <w:r w:rsidRPr="00B130EA">
        <w:rPr>
          <w:rFonts w:eastAsia="Arial"/>
          <w:spacing w:val="-1"/>
          <w:lang w:val="nl-NL"/>
        </w:rPr>
        <w:t>c</w:t>
      </w:r>
      <w:r w:rsidRPr="00B130EA">
        <w:rPr>
          <w:rFonts w:eastAsia="Arial"/>
          <w:lang w:val="nl-NL"/>
        </w:rPr>
        <w:t>ount</w:t>
      </w:r>
      <w:bookmarkEnd w:id="7"/>
    </w:p>
    <w:p w14:paraId="4DF037A8" w14:textId="31098120" w:rsidR="007C45ED" w:rsidRPr="00B130EA" w:rsidRDefault="00B130EA" w:rsidP="00B130EA">
      <w:pPr>
        <w:spacing w:before="43" w:after="0" w:line="240" w:lineRule="auto"/>
        <w:ind w:right="-20"/>
        <w:rPr>
          <w:rFonts w:ascii="Arial" w:eastAsia="Arial" w:hAnsi="Arial" w:cs="Arial"/>
          <w:szCs w:val="24"/>
          <w:lang w:val="nl-NL"/>
        </w:rPr>
      </w:pPr>
      <w:r>
        <w:rPr>
          <w:lang w:val="nl-NL"/>
        </w:rPr>
        <w:br/>
      </w:r>
      <w:r w:rsidR="005C089D" w:rsidRPr="00B130EA">
        <w:rPr>
          <w:rFonts w:ascii="Arial" w:eastAsia="Arial" w:hAnsi="Arial" w:cs="Arial"/>
          <w:szCs w:val="24"/>
          <w:lang w:val="nl-NL"/>
        </w:rPr>
        <w:t>G</w:t>
      </w:r>
      <w:r w:rsidR="005C089D" w:rsidRPr="00B130EA">
        <w:rPr>
          <w:rFonts w:ascii="Arial" w:eastAsia="Arial" w:hAnsi="Arial" w:cs="Arial"/>
          <w:spacing w:val="1"/>
          <w:szCs w:val="24"/>
          <w:lang w:val="nl-NL"/>
        </w:rPr>
        <w:t>eb</w:t>
      </w:r>
      <w:r w:rsidR="005C089D" w:rsidRPr="00B130EA">
        <w:rPr>
          <w:rFonts w:ascii="Arial" w:eastAsia="Arial" w:hAnsi="Arial" w:cs="Arial"/>
          <w:szCs w:val="24"/>
          <w:lang w:val="nl-NL"/>
        </w:rPr>
        <w:t>ruik</w:t>
      </w:r>
      <w:r w:rsidR="005C089D" w:rsidRPr="00B130EA">
        <w:rPr>
          <w:rFonts w:ascii="Arial" w:eastAsia="Arial" w:hAnsi="Arial" w:cs="Arial"/>
          <w:spacing w:val="-3"/>
          <w:szCs w:val="24"/>
          <w:lang w:val="nl-NL"/>
        </w:rPr>
        <w:t xml:space="preserve"> </w:t>
      </w:r>
      <w:r w:rsidR="005C089D" w:rsidRPr="00B130EA">
        <w:rPr>
          <w:rFonts w:ascii="Arial" w:eastAsia="Arial" w:hAnsi="Arial" w:cs="Arial"/>
          <w:szCs w:val="24"/>
          <w:lang w:val="nl-NL"/>
        </w:rPr>
        <w:t>je</w:t>
      </w:r>
      <w:r w:rsidR="005C089D" w:rsidRPr="00B130EA">
        <w:rPr>
          <w:rFonts w:ascii="Arial" w:eastAsia="Arial" w:hAnsi="Arial" w:cs="Arial"/>
          <w:spacing w:val="-1"/>
          <w:szCs w:val="24"/>
          <w:lang w:val="nl-NL"/>
        </w:rPr>
        <w:t xml:space="preserve"> </w:t>
      </w:r>
      <w:r w:rsidR="005C089D" w:rsidRPr="00B130EA">
        <w:rPr>
          <w:rFonts w:ascii="Arial" w:eastAsia="Arial" w:hAnsi="Arial" w:cs="Arial"/>
          <w:spacing w:val="1"/>
          <w:szCs w:val="24"/>
          <w:lang w:val="nl-NL"/>
        </w:rPr>
        <w:t>d</w:t>
      </w:r>
      <w:r w:rsidR="005C089D" w:rsidRPr="00B130EA">
        <w:rPr>
          <w:rFonts w:ascii="Arial" w:eastAsia="Arial" w:hAnsi="Arial" w:cs="Arial"/>
          <w:szCs w:val="24"/>
          <w:lang w:val="nl-NL"/>
        </w:rPr>
        <w:t>e</w:t>
      </w:r>
      <w:r w:rsidR="005C089D" w:rsidRPr="00B130EA">
        <w:rPr>
          <w:rFonts w:ascii="Arial" w:eastAsia="Arial" w:hAnsi="Arial" w:cs="Arial"/>
          <w:spacing w:val="1"/>
          <w:szCs w:val="24"/>
          <w:lang w:val="nl-NL"/>
        </w:rPr>
        <w:t xml:space="preserve"> </w:t>
      </w:r>
      <w:r w:rsidR="00681A5F">
        <w:rPr>
          <w:rFonts w:ascii="Arial" w:eastAsia="Arial" w:hAnsi="Arial" w:cs="Arial"/>
          <w:szCs w:val="24"/>
          <w:lang w:val="nl-NL"/>
        </w:rPr>
        <w:t>HVC app</w:t>
      </w:r>
      <w:r w:rsidR="005C089D" w:rsidRPr="00B130EA">
        <w:rPr>
          <w:rFonts w:ascii="Arial" w:eastAsia="Arial" w:hAnsi="Arial" w:cs="Arial"/>
          <w:spacing w:val="1"/>
          <w:szCs w:val="24"/>
          <w:lang w:val="nl-NL"/>
        </w:rPr>
        <w:t xml:space="preserve"> </w:t>
      </w:r>
      <w:r w:rsidR="005C089D" w:rsidRPr="00B130EA">
        <w:rPr>
          <w:rFonts w:ascii="Arial" w:eastAsia="Arial" w:hAnsi="Arial" w:cs="Arial"/>
          <w:szCs w:val="24"/>
          <w:lang w:val="nl-NL"/>
        </w:rPr>
        <w:t>z</w:t>
      </w:r>
      <w:r w:rsidR="005C089D" w:rsidRPr="00B130EA">
        <w:rPr>
          <w:rFonts w:ascii="Arial" w:eastAsia="Arial" w:hAnsi="Arial" w:cs="Arial"/>
          <w:spacing w:val="1"/>
          <w:szCs w:val="24"/>
          <w:lang w:val="nl-NL"/>
        </w:rPr>
        <w:t>o</w:t>
      </w:r>
      <w:r w:rsidR="005C089D" w:rsidRPr="00B130EA">
        <w:rPr>
          <w:rFonts w:ascii="Arial" w:eastAsia="Arial" w:hAnsi="Arial" w:cs="Arial"/>
          <w:spacing w:val="-1"/>
          <w:szCs w:val="24"/>
          <w:lang w:val="nl-NL"/>
        </w:rPr>
        <w:t>n</w:t>
      </w:r>
      <w:r w:rsidR="005C089D" w:rsidRPr="00B130EA">
        <w:rPr>
          <w:rFonts w:ascii="Arial" w:eastAsia="Arial" w:hAnsi="Arial" w:cs="Arial"/>
          <w:spacing w:val="1"/>
          <w:szCs w:val="24"/>
          <w:lang w:val="nl-NL"/>
        </w:rPr>
        <w:t>de</w:t>
      </w:r>
      <w:r w:rsidR="005C089D" w:rsidRPr="00B130EA">
        <w:rPr>
          <w:rFonts w:ascii="Arial" w:eastAsia="Arial" w:hAnsi="Arial" w:cs="Arial"/>
          <w:szCs w:val="24"/>
          <w:lang w:val="nl-NL"/>
        </w:rPr>
        <w:t>r ac</w:t>
      </w:r>
      <w:r w:rsidR="005C089D" w:rsidRPr="00B130EA">
        <w:rPr>
          <w:rFonts w:ascii="Arial" w:eastAsia="Arial" w:hAnsi="Arial" w:cs="Arial"/>
          <w:spacing w:val="-2"/>
          <w:szCs w:val="24"/>
          <w:lang w:val="nl-NL"/>
        </w:rPr>
        <w:t>c</w:t>
      </w:r>
      <w:r w:rsidR="005C089D" w:rsidRPr="00B130EA">
        <w:rPr>
          <w:rFonts w:ascii="Arial" w:eastAsia="Arial" w:hAnsi="Arial" w:cs="Arial"/>
          <w:spacing w:val="1"/>
          <w:szCs w:val="24"/>
          <w:lang w:val="nl-NL"/>
        </w:rPr>
        <w:t>o</w:t>
      </w:r>
      <w:r w:rsidR="005C089D" w:rsidRPr="00B130EA">
        <w:rPr>
          <w:rFonts w:ascii="Arial" w:eastAsia="Arial" w:hAnsi="Arial" w:cs="Arial"/>
          <w:spacing w:val="-1"/>
          <w:szCs w:val="24"/>
          <w:lang w:val="nl-NL"/>
        </w:rPr>
        <w:t>u</w:t>
      </w:r>
      <w:r w:rsidR="005C089D" w:rsidRPr="00B130EA">
        <w:rPr>
          <w:rFonts w:ascii="Arial" w:eastAsia="Arial" w:hAnsi="Arial" w:cs="Arial"/>
          <w:spacing w:val="1"/>
          <w:szCs w:val="24"/>
          <w:lang w:val="nl-NL"/>
        </w:rPr>
        <w:t>n</w:t>
      </w:r>
      <w:r w:rsidR="005C089D" w:rsidRPr="00B130EA">
        <w:rPr>
          <w:rFonts w:ascii="Arial" w:eastAsia="Arial" w:hAnsi="Arial" w:cs="Arial"/>
          <w:szCs w:val="24"/>
          <w:lang w:val="nl-NL"/>
        </w:rPr>
        <w:t xml:space="preserve">t </w:t>
      </w:r>
      <w:r w:rsidR="005C089D" w:rsidRPr="00B130EA">
        <w:rPr>
          <w:rFonts w:ascii="Arial" w:eastAsia="Arial" w:hAnsi="Arial" w:cs="Arial"/>
          <w:spacing w:val="-1"/>
          <w:szCs w:val="24"/>
          <w:lang w:val="nl-NL"/>
        </w:rPr>
        <w:t>d</w:t>
      </w:r>
      <w:r w:rsidR="005C089D" w:rsidRPr="00B130EA">
        <w:rPr>
          <w:rFonts w:ascii="Arial" w:eastAsia="Arial" w:hAnsi="Arial" w:cs="Arial"/>
          <w:spacing w:val="1"/>
          <w:szCs w:val="24"/>
          <w:lang w:val="nl-NL"/>
        </w:rPr>
        <w:t>a</w:t>
      </w:r>
      <w:r w:rsidR="005C089D" w:rsidRPr="00B130EA">
        <w:rPr>
          <w:rFonts w:ascii="Arial" w:eastAsia="Arial" w:hAnsi="Arial" w:cs="Arial"/>
          <w:szCs w:val="24"/>
          <w:lang w:val="nl-NL"/>
        </w:rPr>
        <w:t>n</w:t>
      </w:r>
      <w:r w:rsidR="005C089D" w:rsidRPr="00B130EA">
        <w:rPr>
          <w:rFonts w:ascii="Arial" w:eastAsia="Arial" w:hAnsi="Arial" w:cs="Arial"/>
          <w:spacing w:val="-1"/>
          <w:szCs w:val="24"/>
          <w:lang w:val="nl-NL"/>
        </w:rPr>
        <w:t xml:space="preserve"> </w:t>
      </w:r>
      <w:r w:rsidR="005C089D" w:rsidRPr="00B130EA">
        <w:rPr>
          <w:rFonts w:ascii="Arial" w:eastAsia="Arial" w:hAnsi="Arial" w:cs="Arial"/>
          <w:spacing w:val="1"/>
          <w:szCs w:val="24"/>
          <w:lang w:val="nl-NL"/>
        </w:rPr>
        <w:t>geb</w:t>
      </w:r>
      <w:r w:rsidR="005C089D" w:rsidRPr="00B130EA">
        <w:rPr>
          <w:rFonts w:ascii="Arial" w:eastAsia="Arial" w:hAnsi="Arial" w:cs="Arial"/>
          <w:szCs w:val="24"/>
          <w:lang w:val="nl-NL"/>
        </w:rPr>
        <w:t>ruik</w:t>
      </w:r>
      <w:r w:rsidR="005C089D" w:rsidRPr="00B130EA">
        <w:rPr>
          <w:rFonts w:ascii="Arial" w:eastAsia="Arial" w:hAnsi="Arial" w:cs="Arial"/>
          <w:spacing w:val="-2"/>
          <w:szCs w:val="24"/>
          <w:lang w:val="nl-NL"/>
        </w:rPr>
        <w:t>e</w:t>
      </w:r>
      <w:r w:rsidR="005C089D" w:rsidRPr="00B130EA">
        <w:rPr>
          <w:rFonts w:ascii="Arial" w:eastAsia="Arial" w:hAnsi="Arial" w:cs="Arial"/>
          <w:szCs w:val="24"/>
          <w:lang w:val="nl-NL"/>
        </w:rPr>
        <w:t>n</w:t>
      </w:r>
      <w:r w:rsidR="005C089D" w:rsidRPr="00B130EA">
        <w:rPr>
          <w:rFonts w:ascii="Arial" w:eastAsia="Arial" w:hAnsi="Arial" w:cs="Arial"/>
          <w:spacing w:val="1"/>
          <w:szCs w:val="24"/>
          <w:lang w:val="nl-NL"/>
        </w:rPr>
        <w:t xml:space="preserve"> </w:t>
      </w:r>
      <w:r w:rsidR="005C089D" w:rsidRPr="00B130EA">
        <w:rPr>
          <w:rFonts w:ascii="Arial" w:eastAsia="Arial" w:hAnsi="Arial" w:cs="Arial"/>
          <w:szCs w:val="24"/>
          <w:lang w:val="nl-NL"/>
        </w:rPr>
        <w:t>wij</w:t>
      </w:r>
      <w:r w:rsidR="005C089D" w:rsidRPr="00B130EA">
        <w:rPr>
          <w:rFonts w:ascii="Arial" w:eastAsia="Arial" w:hAnsi="Arial" w:cs="Arial"/>
          <w:spacing w:val="-1"/>
          <w:szCs w:val="24"/>
          <w:lang w:val="nl-NL"/>
        </w:rPr>
        <w:t xml:space="preserve"> </w:t>
      </w:r>
      <w:r w:rsidR="005C089D" w:rsidRPr="00B130EA">
        <w:rPr>
          <w:rFonts w:ascii="Arial" w:eastAsia="Arial" w:hAnsi="Arial" w:cs="Arial"/>
          <w:spacing w:val="1"/>
          <w:szCs w:val="24"/>
          <w:lang w:val="nl-NL"/>
        </w:rPr>
        <w:t>d</w:t>
      </w:r>
      <w:r w:rsidR="005C089D" w:rsidRPr="00B130EA">
        <w:rPr>
          <w:rFonts w:ascii="Arial" w:eastAsia="Arial" w:hAnsi="Arial" w:cs="Arial"/>
          <w:szCs w:val="24"/>
          <w:lang w:val="nl-NL"/>
        </w:rPr>
        <w:t>e</w:t>
      </w:r>
      <w:r w:rsidR="005C089D" w:rsidRPr="00B130EA">
        <w:rPr>
          <w:rFonts w:ascii="Arial" w:eastAsia="Arial" w:hAnsi="Arial" w:cs="Arial"/>
          <w:spacing w:val="-1"/>
          <w:szCs w:val="24"/>
          <w:lang w:val="nl-NL"/>
        </w:rPr>
        <w:t xml:space="preserve"> </w:t>
      </w:r>
      <w:r w:rsidR="005C089D" w:rsidRPr="00B130EA">
        <w:rPr>
          <w:rFonts w:ascii="Arial" w:eastAsia="Arial" w:hAnsi="Arial" w:cs="Arial"/>
          <w:szCs w:val="24"/>
          <w:lang w:val="nl-NL"/>
        </w:rPr>
        <w:t>v</w:t>
      </w:r>
      <w:r w:rsidR="005C089D" w:rsidRPr="00B130EA">
        <w:rPr>
          <w:rFonts w:ascii="Arial" w:eastAsia="Arial" w:hAnsi="Arial" w:cs="Arial"/>
          <w:spacing w:val="1"/>
          <w:szCs w:val="24"/>
          <w:lang w:val="nl-NL"/>
        </w:rPr>
        <w:t>o</w:t>
      </w:r>
      <w:r w:rsidR="005C089D" w:rsidRPr="00B130EA">
        <w:rPr>
          <w:rFonts w:ascii="Arial" w:eastAsia="Arial" w:hAnsi="Arial" w:cs="Arial"/>
          <w:szCs w:val="24"/>
          <w:lang w:val="nl-NL"/>
        </w:rPr>
        <w:t>lg</w:t>
      </w:r>
      <w:r w:rsidR="005C089D" w:rsidRPr="00B130EA">
        <w:rPr>
          <w:rFonts w:ascii="Arial" w:eastAsia="Arial" w:hAnsi="Arial" w:cs="Arial"/>
          <w:spacing w:val="-1"/>
          <w:szCs w:val="24"/>
          <w:lang w:val="nl-NL"/>
        </w:rPr>
        <w:t>e</w:t>
      </w:r>
      <w:r w:rsidR="005C089D" w:rsidRPr="00B130EA">
        <w:rPr>
          <w:rFonts w:ascii="Arial" w:eastAsia="Arial" w:hAnsi="Arial" w:cs="Arial"/>
          <w:spacing w:val="1"/>
          <w:szCs w:val="24"/>
          <w:lang w:val="nl-NL"/>
        </w:rPr>
        <w:t>nd</w:t>
      </w:r>
      <w:r w:rsidR="005C089D" w:rsidRPr="00B130EA">
        <w:rPr>
          <w:rFonts w:ascii="Arial" w:eastAsia="Arial" w:hAnsi="Arial" w:cs="Arial"/>
          <w:szCs w:val="24"/>
          <w:lang w:val="nl-NL"/>
        </w:rPr>
        <w:t>e</w:t>
      </w:r>
      <w:r w:rsidR="005C089D" w:rsidRPr="00B130EA">
        <w:rPr>
          <w:rFonts w:ascii="Arial" w:eastAsia="Arial" w:hAnsi="Arial" w:cs="Arial"/>
          <w:spacing w:val="-1"/>
          <w:szCs w:val="24"/>
          <w:lang w:val="nl-NL"/>
        </w:rPr>
        <w:t xml:space="preserve"> </w:t>
      </w:r>
      <w:r w:rsidR="005C089D" w:rsidRPr="00B130EA">
        <w:rPr>
          <w:rFonts w:ascii="Arial" w:eastAsia="Arial" w:hAnsi="Arial" w:cs="Arial"/>
          <w:spacing w:val="1"/>
          <w:szCs w:val="24"/>
          <w:lang w:val="nl-NL"/>
        </w:rPr>
        <w:t>ge</w:t>
      </w:r>
      <w:r w:rsidR="005C089D" w:rsidRPr="00B130EA">
        <w:rPr>
          <w:rFonts w:ascii="Arial" w:eastAsia="Arial" w:hAnsi="Arial" w:cs="Arial"/>
          <w:spacing w:val="-1"/>
          <w:szCs w:val="24"/>
          <w:lang w:val="nl-NL"/>
        </w:rPr>
        <w:t>g</w:t>
      </w:r>
      <w:r w:rsidR="005C089D" w:rsidRPr="00B130EA">
        <w:rPr>
          <w:rFonts w:ascii="Arial" w:eastAsia="Arial" w:hAnsi="Arial" w:cs="Arial"/>
          <w:spacing w:val="1"/>
          <w:szCs w:val="24"/>
          <w:lang w:val="nl-NL"/>
        </w:rPr>
        <w:t>e</w:t>
      </w:r>
      <w:r w:rsidR="005C089D" w:rsidRPr="00B130EA">
        <w:rPr>
          <w:rFonts w:ascii="Arial" w:eastAsia="Arial" w:hAnsi="Arial" w:cs="Arial"/>
          <w:szCs w:val="24"/>
          <w:lang w:val="nl-NL"/>
        </w:rPr>
        <w:t>v</w:t>
      </w:r>
      <w:r w:rsidR="005C089D" w:rsidRPr="00B130EA">
        <w:rPr>
          <w:rFonts w:ascii="Arial" w:eastAsia="Arial" w:hAnsi="Arial" w:cs="Arial"/>
          <w:spacing w:val="-1"/>
          <w:szCs w:val="24"/>
          <w:lang w:val="nl-NL"/>
        </w:rPr>
        <w:t>e</w:t>
      </w:r>
      <w:r w:rsidR="005C089D" w:rsidRPr="00B130EA">
        <w:rPr>
          <w:rFonts w:ascii="Arial" w:eastAsia="Arial" w:hAnsi="Arial" w:cs="Arial"/>
          <w:spacing w:val="1"/>
          <w:szCs w:val="24"/>
          <w:lang w:val="nl-NL"/>
        </w:rPr>
        <w:t>n</w:t>
      </w:r>
      <w:r w:rsidR="005C089D" w:rsidRPr="00B130EA">
        <w:rPr>
          <w:rFonts w:ascii="Arial" w:eastAsia="Arial" w:hAnsi="Arial" w:cs="Arial"/>
          <w:spacing w:val="7"/>
          <w:szCs w:val="24"/>
          <w:lang w:val="nl-NL"/>
        </w:rPr>
        <w:t>s</w:t>
      </w:r>
      <w:r w:rsidR="005C089D" w:rsidRPr="00B130EA">
        <w:rPr>
          <w:rFonts w:ascii="Arial" w:eastAsia="Arial" w:hAnsi="Arial" w:cs="Arial"/>
          <w:szCs w:val="24"/>
          <w:lang w:val="nl-NL"/>
        </w:rPr>
        <w:t>:</w:t>
      </w:r>
    </w:p>
    <w:p w14:paraId="1393F4C3" w14:textId="77777777" w:rsidR="007C45ED" w:rsidRPr="00B130EA" w:rsidRDefault="007C45ED">
      <w:pPr>
        <w:spacing w:before="4" w:after="0" w:line="170" w:lineRule="exact"/>
        <w:rPr>
          <w:sz w:val="17"/>
          <w:szCs w:val="17"/>
          <w:lang w:val="nl-NL"/>
        </w:rPr>
      </w:pPr>
    </w:p>
    <w:p w14:paraId="2E219051" w14:textId="77777777" w:rsidR="007C45ED" w:rsidRPr="00B130EA" w:rsidRDefault="007C45ED">
      <w:pPr>
        <w:spacing w:after="0" w:line="200" w:lineRule="exact"/>
        <w:rPr>
          <w:sz w:val="20"/>
          <w:szCs w:val="20"/>
          <w:lang w:val="nl-NL"/>
        </w:rPr>
      </w:pPr>
    </w:p>
    <w:p w14:paraId="58AA4519" w14:textId="77777777" w:rsidR="007C45ED" w:rsidRPr="00B130EA" w:rsidRDefault="005C089D">
      <w:pPr>
        <w:tabs>
          <w:tab w:val="left" w:pos="820"/>
        </w:tabs>
        <w:spacing w:after="0" w:line="240" w:lineRule="auto"/>
        <w:ind w:left="479" w:right="-20"/>
        <w:rPr>
          <w:rFonts w:ascii="Arial" w:eastAsia="Arial" w:hAnsi="Arial" w:cs="Arial"/>
          <w:szCs w:val="24"/>
          <w:lang w:val="nl-NL"/>
        </w:rPr>
      </w:pPr>
      <w:r w:rsidRPr="00B130EA">
        <w:rPr>
          <w:rFonts w:ascii="Times New Roman" w:eastAsia="Times New Roman" w:hAnsi="Times New Roman" w:cs="Times New Roman"/>
          <w:w w:val="131"/>
          <w:szCs w:val="24"/>
          <w:lang w:val="nl-NL"/>
        </w:rPr>
        <w:t>•</w:t>
      </w:r>
      <w:r w:rsidRPr="00B130EA">
        <w:rPr>
          <w:rFonts w:ascii="Times New Roman" w:eastAsia="Times New Roman" w:hAnsi="Times New Roman" w:cs="Times New Roman"/>
          <w:szCs w:val="24"/>
          <w:lang w:val="nl-NL"/>
        </w:rPr>
        <w:tab/>
      </w:r>
      <w:r w:rsidRPr="00B130EA">
        <w:rPr>
          <w:rFonts w:ascii="Arial" w:eastAsia="Arial" w:hAnsi="Arial" w:cs="Arial"/>
          <w:spacing w:val="1"/>
          <w:szCs w:val="24"/>
          <w:lang w:val="nl-NL"/>
        </w:rPr>
        <w:t>ad</w:t>
      </w:r>
      <w:r w:rsidRPr="00B130EA">
        <w:rPr>
          <w:rFonts w:ascii="Arial" w:eastAsia="Arial" w:hAnsi="Arial" w:cs="Arial"/>
          <w:szCs w:val="24"/>
          <w:lang w:val="nl-NL"/>
        </w:rPr>
        <w:t>res</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 (</w:t>
      </w:r>
      <w:r w:rsidRPr="00B130EA">
        <w:rPr>
          <w:rFonts w:ascii="Arial" w:eastAsia="Arial" w:hAnsi="Arial" w:cs="Arial"/>
          <w:spacing w:val="-2"/>
          <w:szCs w:val="24"/>
          <w:lang w:val="nl-NL"/>
        </w:rPr>
        <w:t>p</w:t>
      </w:r>
      <w:r w:rsidRPr="00B130EA">
        <w:rPr>
          <w:rFonts w:ascii="Arial" w:eastAsia="Arial" w:hAnsi="Arial" w:cs="Arial"/>
          <w:spacing w:val="1"/>
          <w:szCs w:val="24"/>
          <w:lang w:val="nl-NL"/>
        </w:rPr>
        <w:t>o</w:t>
      </w:r>
      <w:r w:rsidRPr="00B130EA">
        <w:rPr>
          <w:rFonts w:ascii="Arial" w:eastAsia="Arial" w:hAnsi="Arial" w:cs="Arial"/>
          <w:szCs w:val="24"/>
          <w:lang w:val="nl-NL"/>
        </w:rPr>
        <w:t>st</w:t>
      </w:r>
      <w:r w:rsidRPr="00B130EA">
        <w:rPr>
          <w:rFonts w:ascii="Arial" w:eastAsia="Arial" w:hAnsi="Arial" w:cs="Arial"/>
          <w:spacing w:val="-2"/>
          <w:szCs w:val="24"/>
          <w:lang w:val="nl-NL"/>
        </w:rPr>
        <w:t>c</w:t>
      </w:r>
      <w:r w:rsidRPr="00B130EA">
        <w:rPr>
          <w:rFonts w:ascii="Arial" w:eastAsia="Arial" w:hAnsi="Arial" w:cs="Arial"/>
          <w:spacing w:val="1"/>
          <w:szCs w:val="24"/>
          <w:lang w:val="nl-NL"/>
        </w:rPr>
        <w:t>ode</w:t>
      </w:r>
      <w:r w:rsidRPr="00B130EA">
        <w:rPr>
          <w:rFonts w:ascii="Arial" w:eastAsia="Arial" w:hAnsi="Arial" w:cs="Arial"/>
          <w:szCs w:val="24"/>
          <w:lang w:val="nl-NL"/>
        </w:rPr>
        <w:t>,</w:t>
      </w:r>
      <w:r w:rsidRPr="00B130EA">
        <w:rPr>
          <w:rFonts w:ascii="Arial" w:eastAsia="Arial" w:hAnsi="Arial" w:cs="Arial"/>
          <w:spacing w:val="-6"/>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oo</w:t>
      </w:r>
      <w:r w:rsidRPr="00B130EA">
        <w:rPr>
          <w:rFonts w:ascii="Arial" w:eastAsia="Arial" w:hAnsi="Arial" w:cs="Arial"/>
          <w:spacing w:val="-1"/>
          <w:szCs w:val="24"/>
          <w:lang w:val="nl-NL"/>
        </w:rPr>
        <w:t>n</w:t>
      </w:r>
      <w:r w:rsidRPr="00B130EA">
        <w:rPr>
          <w:rFonts w:ascii="Arial" w:eastAsia="Arial" w:hAnsi="Arial" w:cs="Arial"/>
          <w:spacing w:val="1"/>
          <w:szCs w:val="24"/>
          <w:lang w:val="nl-NL"/>
        </w:rPr>
        <w:t>p</w:t>
      </w:r>
      <w:r w:rsidRPr="00B130EA">
        <w:rPr>
          <w:rFonts w:ascii="Arial" w:eastAsia="Arial" w:hAnsi="Arial" w:cs="Arial"/>
          <w:szCs w:val="24"/>
          <w:lang w:val="nl-NL"/>
        </w:rPr>
        <w:t>la</w:t>
      </w:r>
      <w:r w:rsidRPr="00B130EA">
        <w:rPr>
          <w:rFonts w:ascii="Arial" w:eastAsia="Arial" w:hAnsi="Arial" w:cs="Arial"/>
          <w:spacing w:val="-1"/>
          <w:szCs w:val="24"/>
          <w:lang w:val="nl-NL"/>
        </w:rPr>
        <w:t>a</w:t>
      </w:r>
      <w:r w:rsidRPr="00B130EA">
        <w:rPr>
          <w:rFonts w:ascii="Arial" w:eastAsia="Arial" w:hAnsi="Arial" w:cs="Arial"/>
          <w:szCs w:val="24"/>
          <w:lang w:val="nl-NL"/>
        </w:rPr>
        <w:t>ts</w:t>
      </w:r>
      <w:r w:rsidRPr="00B130EA">
        <w:rPr>
          <w:rFonts w:ascii="Arial" w:eastAsia="Arial" w:hAnsi="Arial" w:cs="Arial"/>
          <w:spacing w:val="-1"/>
          <w:szCs w:val="24"/>
          <w:lang w:val="nl-NL"/>
        </w:rPr>
        <w:t xml:space="preserve"> </w:t>
      </w:r>
      <w:r w:rsidRPr="00B130EA">
        <w:rPr>
          <w:rFonts w:ascii="Arial" w:eastAsia="Arial" w:hAnsi="Arial" w:cs="Arial"/>
          <w:szCs w:val="24"/>
          <w:lang w:val="nl-NL"/>
        </w:rPr>
        <w:t>z</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 p</w:t>
      </w:r>
      <w:r w:rsidRPr="00B130EA">
        <w:rPr>
          <w:rFonts w:ascii="Arial" w:eastAsia="Arial" w:hAnsi="Arial" w:cs="Arial"/>
          <w:spacing w:val="1"/>
          <w:szCs w:val="24"/>
          <w:lang w:val="nl-NL"/>
        </w:rPr>
        <w:t>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on</w:t>
      </w:r>
      <w:r w:rsidRPr="00B130EA">
        <w:rPr>
          <w:rFonts w:ascii="Arial" w:eastAsia="Arial" w:hAnsi="Arial" w:cs="Arial"/>
          <w:szCs w:val="24"/>
          <w:lang w:val="nl-NL"/>
        </w:rPr>
        <w:t>s</w:t>
      </w:r>
      <w:r w:rsidRPr="00B130EA">
        <w:rPr>
          <w:rFonts w:ascii="Arial" w:eastAsia="Arial" w:hAnsi="Arial" w:cs="Arial"/>
          <w:spacing w:val="-1"/>
          <w:szCs w:val="24"/>
          <w:lang w:val="nl-NL"/>
        </w:rPr>
        <w:t>n</w:t>
      </w:r>
      <w:r w:rsidRPr="00B130EA">
        <w:rPr>
          <w:rFonts w:ascii="Arial" w:eastAsia="Arial" w:hAnsi="Arial" w:cs="Arial"/>
          <w:spacing w:val="1"/>
          <w:szCs w:val="24"/>
          <w:lang w:val="nl-NL"/>
        </w:rPr>
        <w:t>a</w:t>
      </w:r>
      <w:r w:rsidRPr="00B130EA">
        <w:rPr>
          <w:rFonts w:ascii="Arial" w:eastAsia="Arial" w:hAnsi="Arial" w:cs="Arial"/>
          <w:spacing w:val="-1"/>
          <w:szCs w:val="24"/>
          <w:lang w:val="nl-NL"/>
        </w:rPr>
        <w:t>m</w:t>
      </w:r>
      <w:r w:rsidRPr="00B130EA">
        <w:rPr>
          <w:rFonts w:ascii="Arial" w:eastAsia="Arial" w:hAnsi="Arial" w:cs="Arial"/>
          <w:spacing w:val="1"/>
          <w:szCs w:val="24"/>
          <w:lang w:val="nl-NL"/>
        </w:rPr>
        <w:t>en</w:t>
      </w:r>
      <w:r w:rsidRPr="00B130EA">
        <w:rPr>
          <w:rFonts w:ascii="Arial" w:eastAsia="Arial" w:hAnsi="Arial" w:cs="Arial"/>
          <w:szCs w:val="24"/>
          <w:lang w:val="nl-NL"/>
        </w:rPr>
        <w:t>)</w:t>
      </w:r>
    </w:p>
    <w:p w14:paraId="1729A979" w14:textId="77777777" w:rsidR="007C45ED" w:rsidRPr="00B130EA" w:rsidRDefault="005C089D">
      <w:pPr>
        <w:tabs>
          <w:tab w:val="left" w:pos="820"/>
        </w:tabs>
        <w:spacing w:before="56" w:after="0" w:line="240" w:lineRule="auto"/>
        <w:ind w:left="479" w:right="-20"/>
        <w:rPr>
          <w:rFonts w:ascii="Arial" w:eastAsia="Arial" w:hAnsi="Arial" w:cs="Arial"/>
          <w:szCs w:val="24"/>
          <w:lang w:val="nl-NL"/>
        </w:rPr>
      </w:pPr>
      <w:r w:rsidRPr="00B130EA">
        <w:rPr>
          <w:rFonts w:ascii="Times New Roman" w:eastAsia="Times New Roman" w:hAnsi="Times New Roman" w:cs="Times New Roman"/>
          <w:w w:val="131"/>
          <w:szCs w:val="24"/>
          <w:lang w:val="nl-NL"/>
        </w:rPr>
        <w:t>•</w:t>
      </w:r>
      <w:r w:rsidRPr="00B130EA">
        <w:rPr>
          <w:rFonts w:ascii="Times New Roman" w:eastAsia="Times New Roman" w:hAnsi="Times New Roman" w:cs="Times New Roman"/>
          <w:szCs w:val="24"/>
          <w:lang w:val="nl-NL"/>
        </w:rPr>
        <w:tab/>
      </w:r>
      <w:r w:rsidRPr="00B130EA">
        <w:rPr>
          <w:rFonts w:ascii="Arial" w:eastAsia="Arial" w:hAnsi="Arial" w:cs="Arial"/>
          <w:spacing w:val="1"/>
          <w:szCs w:val="24"/>
          <w:lang w:val="nl-NL"/>
        </w:rPr>
        <w:t>ana</w:t>
      </w:r>
      <w:r w:rsidRPr="00B130EA">
        <w:rPr>
          <w:rFonts w:ascii="Arial" w:eastAsia="Arial" w:hAnsi="Arial" w:cs="Arial"/>
          <w:szCs w:val="24"/>
          <w:lang w:val="nl-NL"/>
        </w:rPr>
        <w:t>lyse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xml:space="preserve">s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 xml:space="preserve">ruik </w:t>
      </w:r>
      <w:r w:rsidRPr="00B130EA">
        <w:rPr>
          <w:rFonts w:ascii="Arial" w:eastAsia="Arial" w:hAnsi="Arial" w:cs="Arial"/>
          <w:spacing w:val="1"/>
          <w:szCs w:val="24"/>
          <w:lang w:val="nl-NL"/>
        </w:rPr>
        <w:t>ap</w:t>
      </w:r>
      <w:r w:rsidRPr="00B130EA">
        <w:rPr>
          <w:rFonts w:ascii="Arial" w:eastAsia="Arial" w:hAnsi="Arial" w:cs="Arial"/>
          <w:szCs w:val="24"/>
          <w:lang w:val="nl-NL"/>
        </w:rPr>
        <w:t>p</w:t>
      </w:r>
    </w:p>
    <w:p w14:paraId="3457552F" w14:textId="77777777" w:rsidR="007C45ED" w:rsidRPr="00B130EA" w:rsidRDefault="005C089D">
      <w:pPr>
        <w:tabs>
          <w:tab w:val="left" w:pos="820"/>
        </w:tabs>
        <w:spacing w:before="56" w:after="0" w:line="240" w:lineRule="auto"/>
        <w:ind w:left="479" w:right="-20"/>
        <w:rPr>
          <w:rFonts w:ascii="Arial" w:eastAsia="Arial" w:hAnsi="Arial" w:cs="Arial"/>
          <w:szCs w:val="24"/>
          <w:lang w:val="nl-NL"/>
        </w:rPr>
      </w:pPr>
      <w:r w:rsidRPr="00B130EA">
        <w:rPr>
          <w:rFonts w:ascii="Times New Roman" w:eastAsia="Times New Roman" w:hAnsi="Times New Roman" w:cs="Times New Roman"/>
          <w:w w:val="131"/>
          <w:szCs w:val="24"/>
          <w:lang w:val="nl-NL"/>
        </w:rPr>
        <w:t>•</w:t>
      </w:r>
      <w:r w:rsidRPr="00B130EA">
        <w:rPr>
          <w:rFonts w:ascii="Times New Roman" w:eastAsia="Times New Roman" w:hAnsi="Times New Roman" w:cs="Times New Roman"/>
          <w:szCs w:val="24"/>
          <w:lang w:val="nl-NL"/>
        </w:rPr>
        <w:tab/>
      </w:r>
      <w:r w:rsidRPr="00B130EA">
        <w:rPr>
          <w:rFonts w:ascii="Arial" w:eastAsia="Arial" w:hAnsi="Arial" w:cs="Arial"/>
          <w:szCs w:val="24"/>
          <w:lang w:val="nl-NL"/>
        </w:rPr>
        <w:t>in</w:t>
      </w:r>
      <w:r w:rsidRPr="00B130EA">
        <w:rPr>
          <w:rFonts w:ascii="Arial" w:eastAsia="Arial" w:hAnsi="Arial" w:cs="Arial"/>
          <w:spacing w:val="1"/>
          <w:szCs w:val="24"/>
          <w:lang w:val="nl-NL"/>
        </w:rPr>
        <w:t>ho</w:t>
      </w:r>
      <w:r w:rsidRPr="00B130EA">
        <w:rPr>
          <w:rFonts w:ascii="Arial" w:eastAsia="Arial" w:hAnsi="Arial" w:cs="Arial"/>
          <w:spacing w:val="-1"/>
          <w:szCs w:val="24"/>
          <w:lang w:val="nl-NL"/>
        </w:rPr>
        <w:t>u</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zCs w:val="24"/>
          <w:lang w:val="nl-NL"/>
        </w:rPr>
        <w:t>(ch</w:t>
      </w:r>
      <w:r w:rsidRPr="00B130EA">
        <w:rPr>
          <w:rFonts w:ascii="Arial" w:eastAsia="Arial" w:hAnsi="Arial" w:cs="Arial"/>
          <w:spacing w:val="-1"/>
          <w:szCs w:val="24"/>
          <w:lang w:val="nl-NL"/>
        </w:rPr>
        <w:t>a</w:t>
      </w:r>
      <w:r w:rsidRPr="00B130EA">
        <w:rPr>
          <w:rFonts w:ascii="Arial" w:eastAsia="Arial" w:hAnsi="Arial" w:cs="Arial"/>
          <w:spacing w:val="1"/>
          <w:szCs w:val="24"/>
          <w:lang w:val="nl-NL"/>
        </w:rPr>
        <w:t>t</w:t>
      </w:r>
      <w:r w:rsidRPr="00B130EA">
        <w:rPr>
          <w:rFonts w:ascii="Arial" w:eastAsia="Arial" w:hAnsi="Arial" w:cs="Arial"/>
          <w:spacing w:val="-1"/>
          <w:szCs w:val="24"/>
          <w:lang w:val="nl-NL"/>
        </w:rPr>
        <w:t>-</w:t>
      </w:r>
      <w:r w:rsidRPr="00B130EA">
        <w:rPr>
          <w:rFonts w:ascii="Arial" w:eastAsia="Arial" w:hAnsi="Arial" w:cs="Arial"/>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s</w:t>
      </w:r>
      <w:r w:rsidRPr="00B130EA">
        <w:rPr>
          <w:rFonts w:ascii="Arial" w:eastAsia="Arial" w:hAnsi="Arial" w:cs="Arial"/>
          <w:spacing w:val="1"/>
          <w:szCs w:val="24"/>
          <w:lang w:val="nl-NL"/>
        </w:rPr>
        <w:t>p</w:t>
      </w:r>
      <w:r w:rsidRPr="00B130EA">
        <w:rPr>
          <w:rFonts w:ascii="Arial" w:eastAsia="Arial" w:hAnsi="Arial" w:cs="Arial"/>
          <w:szCs w:val="24"/>
          <w:lang w:val="nl-NL"/>
        </w:rPr>
        <w:t>rek</w:t>
      </w:r>
      <w:r w:rsidRPr="00B130EA">
        <w:rPr>
          <w:rFonts w:ascii="Arial" w:eastAsia="Arial" w:hAnsi="Arial" w:cs="Arial"/>
          <w:spacing w:val="-2"/>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zCs w:val="24"/>
          <w:lang w:val="nl-NL"/>
        </w:rPr>
        <w:t>(</w:t>
      </w:r>
      <w:r w:rsidRPr="00B130EA">
        <w:rPr>
          <w:rFonts w:ascii="Arial" w:eastAsia="Arial" w:hAnsi="Arial" w:cs="Arial"/>
          <w:spacing w:val="-1"/>
          <w:szCs w:val="24"/>
          <w:lang w:val="nl-NL"/>
        </w:rPr>
        <w:t>i</w:t>
      </w:r>
      <w:r w:rsidRPr="00B130EA">
        <w:rPr>
          <w:rFonts w:ascii="Arial" w:eastAsia="Arial" w:hAnsi="Arial" w:cs="Arial"/>
          <w:spacing w:val="1"/>
          <w:szCs w:val="24"/>
          <w:lang w:val="nl-NL"/>
        </w:rPr>
        <w:t>nd</w:t>
      </w:r>
      <w:r w:rsidRPr="00B130EA">
        <w:rPr>
          <w:rFonts w:ascii="Arial" w:eastAsia="Arial" w:hAnsi="Arial" w:cs="Arial"/>
          <w:szCs w:val="24"/>
          <w:lang w:val="nl-NL"/>
        </w:rPr>
        <w:t>i</w:t>
      </w:r>
      <w:r w:rsidRPr="00B130EA">
        <w:rPr>
          <w:rFonts w:ascii="Arial" w:eastAsia="Arial" w:hAnsi="Arial" w:cs="Arial"/>
          <w:spacing w:val="-2"/>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zCs w:val="24"/>
          <w:lang w:val="nl-NL"/>
        </w:rPr>
        <w:t>iervan</w:t>
      </w:r>
      <w:r w:rsidRPr="00B130EA">
        <w:rPr>
          <w:rFonts w:ascii="Arial" w:eastAsia="Arial" w:hAnsi="Arial" w:cs="Arial"/>
          <w:spacing w:val="-1"/>
          <w:szCs w:val="24"/>
          <w:lang w:val="nl-NL"/>
        </w:rPr>
        <w:t xml:space="preserve"> g</w:t>
      </w:r>
      <w:r w:rsidRPr="00B130EA">
        <w:rPr>
          <w:rFonts w:ascii="Arial" w:eastAsia="Arial" w:hAnsi="Arial" w:cs="Arial"/>
          <w:spacing w:val="1"/>
          <w:szCs w:val="24"/>
          <w:lang w:val="nl-NL"/>
        </w:rPr>
        <w:t>eb</w:t>
      </w:r>
      <w:r w:rsidRPr="00B130EA">
        <w:rPr>
          <w:rFonts w:ascii="Arial" w:eastAsia="Arial" w:hAnsi="Arial" w:cs="Arial"/>
          <w:szCs w:val="24"/>
          <w:lang w:val="nl-NL"/>
        </w:rPr>
        <w:t>ruik</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maa</w:t>
      </w:r>
      <w:r w:rsidRPr="00B130EA">
        <w:rPr>
          <w:rFonts w:ascii="Arial" w:eastAsia="Arial" w:hAnsi="Arial" w:cs="Arial"/>
          <w:szCs w:val="24"/>
          <w:lang w:val="nl-NL"/>
        </w:rPr>
        <w:t>kt)</w:t>
      </w:r>
    </w:p>
    <w:p w14:paraId="5FA882B9" w14:textId="77777777" w:rsidR="00681A5F" w:rsidRDefault="005C089D">
      <w:pPr>
        <w:tabs>
          <w:tab w:val="left" w:pos="820"/>
        </w:tabs>
        <w:spacing w:before="56" w:after="0" w:line="274" w:lineRule="auto"/>
        <w:ind w:left="839" w:right="430" w:hanging="360"/>
        <w:rPr>
          <w:rFonts w:ascii="Arial" w:eastAsia="Arial" w:hAnsi="Arial" w:cs="Arial"/>
          <w:szCs w:val="24"/>
          <w:lang w:val="nl-NL"/>
        </w:rPr>
      </w:pPr>
      <w:r w:rsidRPr="00B130EA">
        <w:rPr>
          <w:rFonts w:ascii="Times New Roman" w:eastAsia="Times New Roman" w:hAnsi="Times New Roman" w:cs="Times New Roman"/>
          <w:w w:val="131"/>
          <w:szCs w:val="24"/>
          <w:lang w:val="nl-NL"/>
        </w:rPr>
        <w:t>•</w:t>
      </w:r>
      <w:r w:rsidRPr="00B130EA">
        <w:rPr>
          <w:rFonts w:ascii="Times New Roman" w:eastAsia="Times New Roman" w:hAnsi="Times New Roman" w:cs="Times New Roman"/>
          <w:szCs w:val="24"/>
          <w:lang w:val="nl-NL"/>
        </w:rPr>
        <w:tab/>
      </w:r>
      <w:r w:rsidRPr="00B130EA">
        <w:rPr>
          <w:rFonts w:ascii="Arial" w:eastAsia="Arial" w:hAnsi="Arial" w:cs="Arial"/>
          <w:spacing w:val="1"/>
          <w:szCs w:val="24"/>
          <w:lang w:val="nl-NL"/>
        </w:rPr>
        <w:t>o</w:t>
      </w:r>
      <w:r w:rsidRPr="00B130EA">
        <w:rPr>
          <w:rFonts w:ascii="Arial" w:eastAsia="Arial" w:hAnsi="Arial" w:cs="Arial"/>
          <w:szCs w:val="24"/>
          <w:lang w:val="nl-NL"/>
        </w:rPr>
        <w:t>f je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2"/>
          <w:szCs w:val="24"/>
          <w:lang w:val="nl-NL"/>
        </w:rPr>
        <w:t>b</w:t>
      </w:r>
      <w:r w:rsidRPr="00B130EA">
        <w:rPr>
          <w:rFonts w:ascii="Arial" w:eastAsia="Arial" w:hAnsi="Arial" w:cs="Arial"/>
          <w:spacing w:val="1"/>
          <w:szCs w:val="24"/>
          <w:lang w:val="nl-NL"/>
        </w:rPr>
        <w:t>a</w:t>
      </w:r>
      <w:r w:rsidRPr="00B130EA">
        <w:rPr>
          <w:rFonts w:ascii="Arial" w:eastAsia="Arial" w:hAnsi="Arial" w:cs="Arial"/>
          <w:szCs w:val="24"/>
          <w:lang w:val="nl-NL"/>
        </w:rPr>
        <w:t>kk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hu</w:t>
      </w:r>
      <w:r w:rsidRPr="00B130EA">
        <w:rPr>
          <w:rFonts w:ascii="Arial" w:eastAsia="Arial" w:hAnsi="Arial" w:cs="Arial"/>
          <w:szCs w:val="24"/>
          <w:lang w:val="nl-NL"/>
        </w:rPr>
        <w:t xml:space="preserve">is </w:t>
      </w:r>
      <w:r w:rsidRPr="00B130EA">
        <w:rPr>
          <w:rFonts w:ascii="Arial" w:eastAsia="Arial" w:hAnsi="Arial" w:cs="Arial"/>
          <w:spacing w:val="-1"/>
          <w:szCs w:val="24"/>
          <w:lang w:val="nl-NL"/>
        </w:rPr>
        <w:t>h</w:t>
      </w:r>
      <w:r w:rsidRPr="00B130EA">
        <w:rPr>
          <w:rFonts w:ascii="Arial" w:eastAsia="Arial" w:hAnsi="Arial" w:cs="Arial"/>
          <w:spacing w:val="1"/>
          <w:szCs w:val="24"/>
          <w:lang w:val="nl-NL"/>
        </w:rPr>
        <w:t>eb</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f</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geb</w:t>
      </w:r>
      <w:r w:rsidRPr="00B130EA">
        <w:rPr>
          <w:rFonts w:ascii="Arial" w:eastAsia="Arial" w:hAnsi="Arial" w:cs="Arial"/>
          <w:szCs w:val="24"/>
          <w:lang w:val="nl-NL"/>
        </w:rPr>
        <w:t>ruik</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aa</w:t>
      </w:r>
      <w:r w:rsidRPr="00B130EA">
        <w:rPr>
          <w:rFonts w:ascii="Arial" w:eastAsia="Arial" w:hAnsi="Arial" w:cs="Arial"/>
          <w:szCs w:val="24"/>
          <w:lang w:val="nl-NL"/>
        </w:rPr>
        <w:t>kt</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rgro</w:t>
      </w:r>
      <w:r w:rsidRPr="00B130EA">
        <w:rPr>
          <w:rFonts w:ascii="Arial" w:eastAsia="Arial" w:hAnsi="Arial" w:cs="Arial"/>
          <w:spacing w:val="-1"/>
          <w:szCs w:val="24"/>
          <w:lang w:val="nl-NL"/>
        </w:rPr>
        <w:t>n</w:t>
      </w:r>
      <w:r w:rsidRPr="00B130EA">
        <w:rPr>
          <w:rFonts w:ascii="Arial" w:eastAsia="Arial" w:hAnsi="Arial" w:cs="Arial"/>
          <w:spacing w:val="1"/>
          <w:szCs w:val="24"/>
          <w:lang w:val="nl-NL"/>
        </w:rPr>
        <w:t>d</w:t>
      </w:r>
      <w:r w:rsidRPr="00B130EA">
        <w:rPr>
          <w:rFonts w:ascii="Arial" w:eastAsia="Arial" w:hAnsi="Arial" w:cs="Arial"/>
          <w:szCs w:val="24"/>
          <w:lang w:val="nl-NL"/>
        </w:rPr>
        <w:t xml:space="preserve">s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lc</w:t>
      </w:r>
      <w:r w:rsidRPr="00B130EA">
        <w:rPr>
          <w:rFonts w:ascii="Arial" w:eastAsia="Arial" w:hAnsi="Arial" w:cs="Arial"/>
          <w:spacing w:val="-2"/>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a</w:t>
      </w:r>
      <w:r w:rsidRPr="00B130EA">
        <w:rPr>
          <w:rFonts w:ascii="Arial" w:eastAsia="Arial" w:hAnsi="Arial" w:cs="Arial"/>
          <w:szCs w:val="24"/>
          <w:lang w:val="nl-NL"/>
        </w:rPr>
        <w:t>i</w:t>
      </w:r>
      <w:r w:rsidRPr="00B130EA">
        <w:rPr>
          <w:rFonts w:ascii="Arial" w:eastAsia="Arial" w:hAnsi="Arial" w:cs="Arial"/>
          <w:spacing w:val="-2"/>
          <w:szCs w:val="24"/>
          <w:lang w:val="nl-NL"/>
        </w:rPr>
        <w:t>n</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t>
      </w:r>
      <w:r w:rsidRPr="00B130EA">
        <w:rPr>
          <w:rFonts w:ascii="Arial" w:eastAsia="Arial" w:hAnsi="Arial" w:cs="Arial"/>
          <w:szCs w:val="24"/>
          <w:lang w:val="nl-NL"/>
        </w:rPr>
        <w:t>s)</w:t>
      </w:r>
      <w:r w:rsidRPr="00B130EA">
        <w:rPr>
          <w:rFonts w:ascii="Arial" w:eastAsia="Arial" w:hAnsi="Arial" w:cs="Arial"/>
          <w:spacing w:val="-3"/>
          <w:szCs w:val="24"/>
          <w:lang w:val="nl-NL"/>
        </w:rPr>
        <w:t xml:space="preserve"> </w:t>
      </w:r>
      <w:r w:rsidRPr="00B130EA">
        <w:rPr>
          <w:rFonts w:ascii="Arial" w:eastAsia="Arial" w:hAnsi="Arial" w:cs="Arial"/>
          <w:szCs w:val="24"/>
          <w:lang w:val="nl-NL"/>
        </w:rPr>
        <w:t>(</w:t>
      </w:r>
      <w:r w:rsidRPr="00B130EA">
        <w:rPr>
          <w:rFonts w:ascii="Arial" w:eastAsia="Arial" w:hAnsi="Arial" w:cs="Arial"/>
          <w:spacing w:val="-1"/>
          <w:szCs w:val="24"/>
          <w:lang w:val="nl-NL"/>
        </w:rPr>
        <w:t>w</w:t>
      </w:r>
      <w:r w:rsidRPr="00B130EA">
        <w:rPr>
          <w:rFonts w:ascii="Arial" w:eastAsia="Arial" w:hAnsi="Arial" w:cs="Arial"/>
          <w:spacing w:val="1"/>
          <w:szCs w:val="24"/>
          <w:lang w:val="nl-NL"/>
        </w:rPr>
        <w:t>o</w:t>
      </w:r>
      <w:r w:rsidRPr="00B130EA">
        <w:rPr>
          <w:rFonts w:ascii="Arial" w:eastAsia="Arial" w:hAnsi="Arial" w:cs="Arial"/>
          <w:szCs w:val="24"/>
          <w:lang w:val="nl-NL"/>
        </w:rPr>
        <w:t>rdt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pacing w:val="1"/>
          <w:szCs w:val="24"/>
          <w:lang w:val="nl-NL"/>
        </w:rPr>
        <w:t>paa</w:t>
      </w:r>
      <w:r w:rsidRPr="00B130EA">
        <w:rPr>
          <w:rFonts w:ascii="Arial" w:eastAsia="Arial" w:hAnsi="Arial" w:cs="Arial"/>
          <w:szCs w:val="24"/>
          <w:lang w:val="nl-NL"/>
        </w:rPr>
        <w:t>ld</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ba</w:t>
      </w:r>
      <w:r w:rsidRPr="00B130EA">
        <w:rPr>
          <w:rFonts w:ascii="Arial" w:eastAsia="Arial" w:hAnsi="Arial" w:cs="Arial"/>
          <w:szCs w:val="24"/>
          <w:lang w:val="nl-NL"/>
        </w:rPr>
        <w:t xml:space="preserve">sis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je </w:t>
      </w:r>
      <w:r w:rsidRPr="00B130EA">
        <w:rPr>
          <w:rFonts w:ascii="Arial" w:eastAsia="Arial" w:hAnsi="Arial" w:cs="Arial"/>
          <w:spacing w:val="1"/>
          <w:szCs w:val="24"/>
          <w:lang w:val="nl-NL"/>
        </w:rPr>
        <w:t>po</w:t>
      </w:r>
      <w:r w:rsidRPr="00B130EA">
        <w:rPr>
          <w:rFonts w:ascii="Arial" w:eastAsia="Arial" w:hAnsi="Arial" w:cs="Arial"/>
          <w:spacing w:val="-2"/>
          <w:szCs w:val="24"/>
          <w:lang w:val="nl-NL"/>
        </w:rPr>
        <w:t>s</w:t>
      </w:r>
      <w:r w:rsidRPr="00B130EA">
        <w:rPr>
          <w:rFonts w:ascii="Arial" w:eastAsia="Arial" w:hAnsi="Arial" w:cs="Arial"/>
          <w:szCs w:val="24"/>
          <w:lang w:val="nl-NL"/>
        </w:rPr>
        <w:t>tc</w:t>
      </w:r>
      <w:r w:rsidRPr="00B130EA">
        <w:rPr>
          <w:rFonts w:ascii="Arial" w:eastAsia="Arial" w:hAnsi="Arial" w:cs="Arial"/>
          <w:spacing w:val="1"/>
          <w:szCs w:val="24"/>
          <w:lang w:val="nl-NL"/>
        </w:rPr>
        <w:t>o</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u</w:t>
      </w:r>
      <w:r w:rsidRPr="00B130EA">
        <w:rPr>
          <w:rFonts w:ascii="Arial" w:eastAsia="Arial" w:hAnsi="Arial" w:cs="Arial"/>
          <w:szCs w:val="24"/>
          <w:lang w:val="nl-NL"/>
        </w:rPr>
        <w:t>isn</w:t>
      </w:r>
      <w:r w:rsidRPr="00B130EA">
        <w:rPr>
          <w:rFonts w:ascii="Arial" w:eastAsia="Arial" w:hAnsi="Arial" w:cs="Arial"/>
          <w:spacing w:val="-1"/>
          <w:szCs w:val="24"/>
          <w:lang w:val="nl-NL"/>
        </w:rPr>
        <w:t>u</w:t>
      </w:r>
      <w:r w:rsidRPr="00B130EA">
        <w:rPr>
          <w:rFonts w:ascii="Arial" w:eastAsia="Arial" w:hAnsi="Arial" w:cs="Arial"/>
          <w:spacing w:val="1"/>
          <w:szCs w:val="24"/>
          <w:lang w:val="nl-NL"/>
        </w:rPr>
        <w:t>m</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r)</w:t>
      </w:r>
    </w:p>
    <w:p w14:paraId="480F818A" w14:textId="77777777" w:rsidR="00681A5F" w:rsidRDefault="00681A5F">
      <w:pPr>
        <w:tabs>
          <w:tab w:val="left" w:pos="820"/>
        </w:tabs>
        <w:spacing w:before="56" w:after="0" w:line="274" w:lineRule="auto"/>
        <w:ind w:left="839" w:right="430" w:hanging="360"/>
        <w:rPr>
          <w:rFonts w:ascii="Arial" w:eastAsia="Arial" w:hAnsi="Arial" w:cs="Arial"/>
          <w:szCs w:val="24"/>
          <w:lang w:val="nl-NL"/>
        </w:rPr>
      </w:pPr>
    </w:p>
    <w:p w14:paraId="561904F8" w14:textId="7E982A16" w:rsidR="00681A5F" w:rsidRPr="00B130EA" w:rsidRDefault="00681A5F" w:rsidP="002A644A">
      <w:pPr>
        <w:tabs>
          <w:tab w:val="left" w:pos="0"/>
        </w:tabs>
        <w:spacing w:before="56" w:after="0" w:line="274" w:lineRule="auto"/>
        <w:ind w:right="430"/>
        <w:rPr>
          <w:rFonts w:ascii="Arial" w:eastAsia="Arial" w:hAnsi="Arial" w:cs="Arial"/>
          <w:szCs w:val="24"/>
          <w:lang w:val="nl-NL"/>
        </w:rPr>
      </w:pPr>
      <w:r>
        <w:rPr>
          <w:rFonts w:ascii="Arial" w:eastAsia="Arial" w:hAnsi="Arial" w:cs="Arial"/>
          <w:szCs w:val="24"/>
          <w:lang w:val="nl-NL"/>
        </w:rPr>
        <w:t>I</w:t>
      </w:r>
      <w:r>
        <w:rPr>
          <w:rFonts w:ascii="Arial" w:eastAsia="Arial" w:hAnsi="Arial" w:cs="Arial"/>
          <w:spacing w:val="1"/>
          <w:szCs w:val="24"/>
          <w:lang w:val="nl-NL"/>
        </w:rPr>
        <w:t xml:space="preserve">ndien je de HVC app op je mobiel installeert, en je geen account aanmaakt, wordt er een unieke </w:t>
      </w:r>
      <w:proofErr w:type="spellStart"/>
      <w:r>
        <w:rPr>
          <w:rFonts w:ascii="Arial" w:eastAsia="Arial" w:hAnsi="Arial" w:cs="Arial"/>
          <w:spacing w:val="1"/>
          <w:szCs w:val="24"/>
          <w:lang w:val="nl-NL"/>
        </w:rPr>
        <w:t>advertiser</w:t>
      </w:r>
      <w:proofErr w:type="spellEnd"/>
      <w:r>
        <w:rPr>
          <w:rFonts w:ascii="Arial" w:eastAsia="Arial" w:hAnsi="Arial" w:cs="Arial"/>
          <w:spacing w:val="1"/>
          <w:szCs w:val="24"/>
          <w:lang w:val="nl-NL"/>
        </w:rPr>
        <w:t xml:space="preserve"> ID aangemaakt, indien je hiervoor toestemming hebt gegeven. HVC kan jou als gebruiker van de HVC app dan benaderen. </w:t>
      </w:r>
      <w:r w:rsidR="00583AA6">
        <w:rPr>
          <w:rFonts w:ascii="Arial" w:eastAsia="Arial" w:hAnsi="Arial" w:cs="Arial"/>
          <w:spacing w:val="1"/>
          <w:szCs w:val="24"/>
          <w:lang w:val="nl-NL"/>
        </w:rPr>
        <w:t xml:space="preserve">Indien je beschikt over een Apple apparaat wordt deze toestemming specifiek gevraagd. Beschik je over een Android toestel dan wordt deze toestemming gevraagd </w:t>
      </w:r>
      <w:r w:rsidR="00081E06">
        <w:rPr>
          <w:rFonts w:ascii="Arial" w:eastAsia="Arial" w:hAnsi="Arial" w:cs="Arial"/>
          <w:spacing w:val="1"/>
          <w:szCs w:val="24"/>
          <w:lang w:val="nl-NL"/>
        </w:rPr>
        <w:t xml:space="preserve">bij de update van de app en de installatie van deze app op je </w:t>
      </w:r>
      <w:r w:rsidR="00583AA6">
        <w:rPr>
          <w:rFonts w:ascii="Arial" w:eastAsia="Arial" w:hAnsi="Arial" w:cs="Arial"/>
          <w:spacing w:val="1"/>
          <w:szCs w:val="24"/>
          <w:lang w:val="nl-NL"/>
        </w:rPr>
        <w:t xml:space="preserve">toestel. </w:t>
      </w:r>
    </w:p>
    <w:p w14:paraId="60780BFE" w14:textId="77777777" w:rsidR="007C45ED" w:rsidRPr="00B130EA" w:rsidRDefault="007C45ED">
      <w:pPr>
        <w:spacing w:before="19" w:after="0" w:line="260" w:lineRule="exact"/>
        <w:rPr>
          <w:sz w:val="26"/>
          <w:szCs w:val="26"/>
          <w:lang w:val="nl-NL"/>
        </w:rPr>
      </w:pPr>
    </w:p>
    <w:bookmarkEnd w:id="8"/>
    <w:p w14:paraId="7870F027" w14:textId="46FDD0EF" w:rsidR="007C45ED" w:rsidRPr="00B130EA" w:rsidRDefault="005C089D" w:rsidP="000A17CD">
      <w:pPr>
        <w:spacing w:after="0" w:line="240" w:lineRule="auto"/>
        <w:ind w:right="204"/>
        <w:rPr>
          <w:rFonts w:ascii="Arial" w:eastAsia="Arial" w:hAnsi="Arial" w:cs="Arial"/>
          <w:szCs w:val="24"/>
          <w:lang w:val="nl-NL"/>
        </w:rPr>
      </w:pPr>
      <w:r w:rsidRPr="00B130EA">
        <w:rPr>
          <w:rFonts w:ascii="Arial" w:eastAsia="Arial" w:hAnsi="Arial" w:cs="Arial"/>
          <w:spacing w:val="-2"/>
          <w:szCs w:val="24"/>
          <w:lang w:val="nl-NL"/>
        </w:rPr>
        <w:t>I</w:t>
      </w:r>
      <w:r w:rsidRPr="00B130EA">
        <w:rPr>
          <w:rFonts w:ascii="Arial" w:eastAsia="Arial" w:hAnsi="Arial" w:cs="Arial"/>
          <w:szCs w:val="24"/>
          <w:lang w:val="nl-NL"/>
        </w:rPr>
        <w:t xml:space="preserve">n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00681A5F">
        <w:rPr>
          <w:rFonts w:ascii="Arial" w:eastAsia="Arial" w:hAnsi="Arial" w:cs="Arial"/>
          <w:szCs w:val="24"/>
          <w:lang w:val="nl-NL"/>
        </w:rPr>
        <w:t>HVC app</w:t>
      </w:r>
      <w:r w:rsidRPr="00B130EA">
        <w:rPr>
          <w:rFonts w:ascii="Arial" w:eastAsia="Arial" w:hAnsi="Arial" w:cs="Arial"/>
          <w:spacing w:val="6"/>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eb</w:t>
      </w:r>
      <w:r w:rsidRPr="00B130EA">
        <w:rPr>
          <w:rFonts w:ascii="Arial" w:eastAsia="Arial" w:hAnsi="Arial" w:cs="Arial"/>
          <w:szCs w:val="24"/>
          <w:lang w:val="nl-NL"/>
        </w:rPr>
        <w:t xml:space="preserve">site </w:t>
      </w:r>
      <w:r w:rsidR="00A7648B">
        <w:rPr>
          <w:rFonts w:ascii="Arial" w:eastAsia="Arial" w:hAnsi="Arial" w:cs="Arial"/>
          <w:szCs w:val="24"/>
          <w:lang w:val="nl-NL"/>
        </w:rPr>
        <w:t xml:space="preserve">geven we </w:t>
      </w:r>
      <w:r w:rsidR="00180294">
        <w:rPr>
          <w:rFonts w:ascii="Arial" w:eastAsia="Arial" w:hAnsi="Arial" w:cs="Arial"/>
          <w:szCs w:val="24"/>
          <w:lang w:val="nl-NL"/>
        </w:rPr>
        <w:t xml:space="preserve">op basis van historische data aan wat de verwachte drukte op een </w:t>
      </w:r>
      <w:proofErr w:type="spellStart"/>
      <w:r w:rsidR="00A7648B">
        <w:rPr>
          <w:rFonts w:ascii="Arial" w:eastAsia="Arial" w:hAnsi="Arial" w:cs="Arial"/>
          <w:szCs w:val="24"/>
          <w:lang w:val="nl-NL"/>
        </w:rPr>
        <w:t>afvalbrengstation</w:t>
      </w:r>
      <w:proofErr w:type="spellEnd"/>
      <w:r w:rsidR="00A7648B">
        <w:rPr>
          <w:rFonts w:ascii="Arial" w:eastAsia="Arial" w:hAnsi="Arial" w:cs="Arial"/>
          <w:szCs w:val="24"/>
          <w:lang w:val="nl-NL"/>
        </w:rPr>
        <w:t xml:space="preserve"> (ABS) </w:t>
      </w:r>
      <w:r w:rsidR="00180294">
        <w:rPr>
          <w:rFonts w:ascii="Arial" w:eastAsia="Arial" w:hAnsi="Arial" w:cs="Arial"/>
          <w:szCs w:val="24"/>
          <w:lang w:val="nl-NL"/>
        </w:rPr>
        <w:t>locatie kan zijn</w:t>
      </w:r>
      <w:r w:rsidR="00180294" w:rsidRPr="00B130EA">
        <w:rPr>
          <w:rFonts w:ascii="Arial" w:eastAsia="Arial" w:hAnsi="Arial" w:cs="Arial"/>
          <w:szCs w:val="24"/>
          <w:lang w:val="nl-NL"/>
        </w:rPr>
        <w:t xml:space="preserve"> </w:t>
      </w:r>
      <w:r w:rsidR="00180294">
        <w:rPr>
          <w:rFonts w:ascii="Arial" w:eastAsia="Arial" w:hAnsi="Arial" w:cs="Arial"/>
          <w:spacing w:val="1"/>
          <w:szCs w:val="24"/>
          <w:lang w:val="nl-NL"/>
        </w:rPr>
        <w:t>en wanneer</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t A</w:t>
      </w:r>
      <w:r w:rsidRPr="00B130EA">
        <w:rPr>
          <w:rFonts w:ascii="Arial" w:eastAsia="Arial" w:hAnsi="Arial" w:cs="Arial"/>
          <w:spacing w:val="-2"/>
          <w:szCs w:val="24"/>
          <w:lang w:val="nl-NL"/>
        </w:rPr>
        <w:t>B</w:t>
      </w:r>
      <w:r w:rsidRPr="00B130EA">
        <w:rPr>
          <w:rFonts w:ascii="Arial" w:eastAsia="Arial" w:hAnsi="Arial" w:cs="Arial"/>
          <w:szCs w:val="24"/>
          <w:lang w:val="nl-NL"/>
        </w:rPr>
        <w:t>S</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zCs w:val="24"/>
          <w:lang w:val="nl-NL"/>
        </w:rPr>
        <w:t>slo</w:t>
      </w:r>
      <w:r w:rsidRPr="00B130EA">
        <w:rPr>
          <w:rFonts w:ascii="Arial" w:eastAsia="Arial" w:hAnsi="Arial" w:cs="Arial"/>
          <w:spacing w:val="-1"/>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is.</w:t>
      </w:r>
    </w:p>
    <w:p w14:paraId="15F0EA99" w14:textId="77777777" w:rsidR="007C45ED" w:rsidRPr="00B130EA" w:rsidRDefault="007C45ED">
      <w:pPr>
        <w:spacing w:before="16" w:after="0" w:line="220" w:lineRule="exact"/>
        <w:rPr>
          <w:lang w:val="nl-NL"/>
        </w:rPr>
      </w:pPr>
    </w:p>
    <w:p w14:paraId="5664BE8E" w14:textId="4D9EFC42" w:rsidR="007C45ED" w:rsidRDefault="005C089D" w:rsidP="00B130EA">
      <w:pPr>
        <w:pStyle w:val="Kop3"/>
        <w:rPr>
          <w:rFonts w:eastAsia="Arial"/>
          <w:lang w:val="nl-NL"/>
        </w:rPr>
      </w:pPr>
      <w:bookmarkStart w:id="9" w:name="_Toc173837262"/>
      <w:r w:rsidRPr="00B130EA">
        <w:rPr>
          <w:rFonts w:eastAsia="Arial"/>
          <w:spacing w:val="1"/>
          <w:lang w:val="nl-NL"/>
        </w:rPr>
        <w:t>3</w:t>
      </w:r>
      <w:r w:rsidRPr="00B130EA">
        <w:rPr>
          <w:rFonts w:eastAsia="Arial"/>
          <w:lang w:val="nl-NL"/>
        </w:rPr>
        <w:t>.</w:t>
      </w:r>
      <w:r w:rsidRPr="00B130EA">
        <w:rPr>
          <w:rFonts w:eastAsia="Arial"/>
          <w:spacing w:val="1"/>
          <w:lang w:val="nl-NL"/>
        </w:rPr>
        <w:t>2</w:t>
      </w:r>
      <w:r w:rsidRPr="00B130EA">
        <w:rPr>
          <w:rFonts w:eastAsia="Arial"/>
          <w:spacing w:val="-2"/>
          <w:lang w:val="nl-NL"/>
        </w:rPr>
        <w:t>.</w:t>
      </w:r>
      <w:r w:rsidRPr="00B130EA">
        <w:rPr>
          <w:rFonts w:eastAsia="Arial"/>
          <w:lang w:val="nl-NL"/>
        </w:rPr>
        <w:t xml:space="preserve">2 </w:t>
      </w:r>
      <w:r w:rsidRPr="00B130EA">
        <w:rPr>
          <w:rFonts w:eastAsia="Arial"/>
          <w:spacing w:val="38"/>
          <w:lang w:val="nl-NL"/>
        </w:rPr>
        <w:t xml:space="preserve"> </w:t>
      </w:r>
      <w:r w:rsidRPr="00B130EA">
        <w:rPr>
          <w:rFonts w:eastAsia="Arial"/>
          <w:lang w:val="nl-NL"/>
        </w:rPr>
        <w:t>p</w:t>
      </w:r>
      <w:r w:rsidRPr="00B130EA">
        <w:rPr>
          <w:rFonts w:eastAsia="Arial"/>
          <w:spacing w:val="1"/>
          <w:lang w:val="nl-NL"/>
        </w:rPr>
        <w:t>e</w:t>
      </w:r>
      <w:r w:rsidRPr="00B130EA">
        <w:rPr>
          <w:rFonts w:eastAsia="Arial"/>
          <w:lang w:val="nl-NL"/>
        </w:rPr>
        <w:t>r</w:t>
      </w:r>
      <w:r w:rsidRPr="00B130EA">
        <w:rPr>
          <w:rFonts w:eastAsia="Arial"/>
          <w:spacing w:val="1"/>
          <w:lang w:val="nl-NL"/>
        </w:rPr>
        <w:t>s</w:t>
      </w:r>
      <w:r w:rsidRPr="00B130EA">
        <w:rPr>
          <w:rFonts w:eastAsia="Arial"/>
          <w:lang w:val="nl-NL"/>
        </w:rPr>
        <w:t>oonsg</w:t>
      </w:r>
      <w:r w:rsidRPr="00B130EA">
        <w:rPr>
          <w:rFonts w:eastAsia="Arial"/>
          <w:spacing w:val="1"/>
          <w:lang w:val="nl-NL"/>
        </w:rPr>
        <w:t>e</w:t>
      </w:r>
      <w:r w:rsidRPr="00B130EA">
        <w:rPr>
          <w:rFonts w:eastAsia="Arial"/>
          <w:lang w:val="nl-NL"/>
        </w:rPr>
        <w:t>g</w:t>
      </w:r>
      <w:r w:rsidRPr="00B130EA">
        <w:rPr>
          <w:rFonts w:eastAsia="Arial"/>
          <w:spacing w:val="-2"/>
          <w:lang w:val="nl-NL"/>
        </w:rPr>
        <w:t>e</w:t>
      </w:r>
      <w:r w:rsidRPr="00B130EA">
        <w:rPr>
          <w:rFonts w:eastAsia="Arial"/>
          <w:spacing w:val="1"/>
          <w:lang w:val="nl-NL"/>
        </w:rPr>
        <w:t>ve</w:t>
      </w:r>
      <w:r w:rsidRPr="00B130EA">
        <w:rPr>
          <w:rFonts w:eastAsia="Arial"/>
          <w:spacing w:val="-3"/>
          <w:lang w:val="nl-NL"/>
        </w:rPr>
        <w:t>n</w:t>
      </w:r>
      <w:r w:rsidRPr="00B130EA">
        <w:rPr>
          <w:rFonts w:eastAsia="Arial"/>
          <w:lang w:val="nl-NL"/>
        </w:rPr>
        <w:t>s</w:t>
      </w:r>
      <w:r w:rsidRPr="00B130EA">
        <w:rPr>
          <w:rFonts w:eastAsia="Arial"/>
          <w:spacing w:val="-11"/>
          <w:lang w:val="nl-NL"/>
        </w:rPr>
        <w:t xml:space="preserve"> </w:t>
      </w:r>
      <w:r w:rsidRPr="00B130EA">
        <w:rPr>
          <w:rFonts w:eastAsia="Arial"/>
          <w:spacing w:val="-3"/>
          <w:lang w:val="nl-NL"/>
        </w:rPr>
        <w:t>b</w:t>
      </w:r>
      <w:r w:rsidRPr="00B130EA">
        <w:rPr>
          <w:rFonts w:eastAsia="Arial"/>
          <w:lang w:val="nl-NL"/>
        </w:rPr>
        <w:t>ij</w:t>
      </w:r>
      <w:r w:rsidRPr="00B130EA">
        <w:rPr>
          <w:rFonts w:eastAsia="Arial"/>
          <w:spacing w:val="-2"/>
          <w:lang w:val="nl-NL"/>
        </w:rPr>
        <w:t xml:space="preserve"> </w:t>
      </w:r>
      <w:r w:rsidRPr="00B130EA">
        <w:rPr>
          <w:rFonts w:eastAsia="Arial"/>
          <w:lang w:val="nl-NL"/>
        </w:rPr>
        <w:t>h</w:t>
      </w:r>
      <w:r w:rsidRPr="00B130EA">
        <w:rPr>
          <w:rFonts w:eastAsia="Arial"/>
          <w:spacing w:val="1"/>
          <w:lang w:val="nl-NL"/>
        </w:rPr>
        <w:t>e</w:t>
      </w:r>
      <w:r w:rsidRPr="00B130EA">
        <w:rPr>
          <w:rFonts w:eastAsia="Arial"/>
          <w:lang w:val="nl-NL"/>
        </w:rPr>
        <w:t>t</w:t>
      </w:r>
      <w:r w:rsidRPr="00B130EA">
        <w:rPr>
          <w:rFonts w:eastAsia="Arial"/>
          <w:spacing w:val="-3"/>
          <w:lang w:val="nl-NL"/>
        </w:rPr>
        <w:t xml:space="preserve"> </w:t>
      </w:r>
      <w:r w:rsidRPr="00B130EA">
        <w:rPr>
          <w:rFonts w:eastAsia="Arial"/>
          <w:lang w:val="nl-NL"/>
        </w:rPr>
        <w:t>gebru</w:t>
      </w:r>
      <w:r w:rsidRPr="00B130EA">
        <w:rPr>
          <w:rFonts w:eastAsia="Arial"/>
          <w:spacing w:val="-2"/>
          <w:lang w:val="nl-NL"/>
        </w:rPr>
        <w:t>i</w:t>
      </w:r>
      <w:r w:rsidRPr="00B130EA">
        <w:rPr>
          <w:rFonts w:eastAsia="Arial"/>
          <w:lang w:val="nl-NL"/>
        </w:rPr>
        <w:t>k</w:t>
      </w:r>
      <w:r w:rsidRPr="00B130EA">
        <w:rPr>
          <w:rFonts w:eastAsia="Arial"/>
          <w:spacing w:val="-6"/>
          <w:lang w:val="nl-NL"/>
        </w:rPr>
        <w:t xml:space="preserve"> </w:t>
      </w:r>
      <w:r w:rsidRPr="00B130EA">
        <w:rPr>
          <w:rFonts w:eastAsia="Arial"/>
          <w:spacing w:val="-1"/>
          <w:lang w:val="nl-NL"/>
        </w:rPr>
        <w:t>v</w:t>
      </w:r>
      <w:r w:rsidRPr="00B130EA">
        <w:rPr>
          <w:rFonts w:eastAsia="Arial"/>
          <w:spacing w:val="1"/>
          <w:lang w:val="nl-NL"/>
        </w:rPr>
        <w:t>a</w:t>
      </w:r>
      <w:r w:rsidRPr="00B130EA">
        <w:rPr>
          <w:rFonts w:eastAsia="Arial"/>
          <w:lang w:val="nl-NL"/>
        </w:rPr>
        <w:t>n</w:t>
      </w:r>
      <w:r w:rsidRPr="00B130EA">
        <w:rPr>
          <w:rFonts w:eastAsia="Arial"/>
          <w:spacing w:val="-1"/>
          <w:lang w:val="nl-NL"/>
        </w:rPr>
        <w:t xml:space="preserve"> </w:t>
      </w:r>
      <w:r w:rsidRPr="00B130EA">
        <w:rPr>
          <w:rFonts w:eastAsia="Arial"/>
          <w:lang w:val="nl-NL"/>
        </w:rPr>
        <w:t>de</w:t>
      </w:r>
      <w:r w:rsidRPr="00B130EA">
        <w:rPr>
          <w:rFonts w:eastAsia="Arial"/>
          <w:spacing w:val="-3"/>
          <w:lang w:val="nl-NL"/>
        </w:rPr>
        <w:t xml:space="preserve"> </w:t>
      </w:r>
      <w:r w:rsidR="00681A5F">
        <w:rPr>
          <w:rFonts w:eastAsia="Arial"/>
          <w:lang w:val="nl-NL"/>
        </w:rPr>
        <w:t>HVC app</w:t>
      </w:r>
      <w:r w:rsidRPr="00B130EA">
        <w:rPr>
          <w:rFonts w:eastAsia="Arial"/>
          <w:spacing w:val="-3"/>
          <w:lang w:val="nl-NL"/>
        </w:rPr>
        <w:t xml:space="preserve"> </w:t>
      </w:r>
      <w:r w:rsidRPr="00B130EA">
        <w:rPr>
          <w:rFonts w:eastAsia="Arial"/>
          <w:lang w:val="nl-NL"/>
        </w:rPr>
        <w:t>m</w:t>
      </w:r>
      <w:r w:rsidRPr="00B130EA">
        <w:rPr>
          <w:rFonts w:eastAsia="Arial"/>
          <w:spacing w:val="1"/>
          <w:lang w:val="nl-NL"/>
        </w:rPr>
        <w:t>e</w:t>
      </w:r>
      <w:r w:rsidRPr="00B130EA">
        <w:rPr>
          <w:rFonts w:eastAsia="Arial"/>
          <w:lang w:val="nl-NL"/>
        </w:rPr>
        <w:t xml:space="preserve">t </w:t>
      </w:r>
      <w:r w:rsidRPr="00B130EA">
        <w:rPr>
          <w:rFonts w:eastAsia="Arial"/>
          <w:spacing w:val="-2"/>
          <w:lang w:val="nl-NL"/>
        </w:rPr>
        <w:t>a</w:t>
      </w:r>
      <w:r w:rsidRPr="00B130EA">
        <w:rPr>
          <w:rFonts w:eastAsia="Arial"/>
          <w:spacing w:val="1"/>
          <w:lang w:val="nl-NL"/>
        </w:rPr>
        <w:t>cc</w:t>
      </w:r>
      <w:r w:rsidRPr="00B130EA">
        <w:rPr>
          <w:rFonts w:eastAsia="Arial"/>
          <w:lang w:val="nl-NL"/>
        </w:rPr>
        <w:t>ou</w:t>
      </w:r>
      <w:r w:rsidRPr="00B130EA">
        <w:rPr>
          <w:rFonts w:eastAsia="Arial"/>
          <w:spacing w:val="-3"/>
          <w:lang w:val="nl-NL"/>
        </w:rPr>
        <w:t>n</w:t>
      </w:r>
      <w:r w:rsidRPr="00B130EA">
        <w:rPr>
          <w:rFonts w:eastAsia="Arial"/>
          <w:lang w:val="nl-NL"/>
        </w:rPr>
        <w:t>t</w:t>
      </w:r>
      <w:bookmarkEnd w:id="9"/>
    </w:p>
    <w:p w14:paraId="3868D959" w14:textId="46A3F07B" w:rsidR="00533A8D" w:rsidRPr="003608C5" w:rsidRDefault="00B130EA" w:rsidP="00CB5402">
      <w:pPr>
        <w:rPr>
          <w:lang w:val="nl-NL"/>
        </w:rPr>
      </w:pPr>
      <w:r>
        <w:rPr>
          <w:lang w:val="nl-NL"/>
        </w:rPr>
        <w:br/>
      </w:r>
      <w:r w:rsidR="005C089D" w:rsidRPr="00B130EA">
        <w:rPr>
          <w:lang w:val="nl-NL"/>
        </w:rPr>
        <w:t>Het</w:t>
      </w:r>
      <w:r w:rsidR="005C089D" w:rsidRPr="00B130EA">
        <w:rPr>
          <w:spacing w:val="1"/>
          <w:lang w:val="nl-NL"/>
        </w:rPr>
        <w:t xml:space="preserve"> a</w:t>
      </w:r>
      <w:r w:rsidR="005C089D" w:rsidRPr="00B130EA">
        <w:rPr>
          <w:spacing w:val="-1"/>
          <w:lang w:val="nl-NL"/>
        </w:rPr>
        <w:t>a</w:t>
      </w:r>
      <w:r w:rsidR="005C089D" w:rsidRPr="00B130EA">
        <w:rPr>
          <w:spacing w:val="1"/>
          <w:lang w:val="nl-NL"/>
        </w:rPr>
        <w:t>n</w:t>
      </w:r>
      <w:r w:rsidR="005C089D" w:rsidRPr="00B130EA">
        <w:rPr>
          <w:spacing w:val="-1"/>
          <w:lang w:val="nl-NL"/>
        </w:rPr>
        <w:t>m</w:t>
      </w:r>
      <w:r w:rsidR="005C089D" w:rsidRPr="00B130EA">
        <w:rPr>
          <w:spacing w:val="1"/>
          <w:lang w:val="nl-NL"/>
        </w:rPr>
        <w:t>a</w:t>
      </w:r>
      <w:r w:rsidR="005C089D" w:rsidRPr="00B130EA">
        <w:rPr>
          <w:lang w:val="nl-NL"/>
        </w:rPr>
        <w:t>k</w:t>
      </w:r>
      <w:r w:rsidR="005C089D" w:rsidRPr="00B130EA">
        <w:rPr>
          <w:spacing w:val="-1"/>
          <w:lang w:val="nl-NL"/>
        </w:rPr>
        <w:t>e</w:t>
      </w:r>
      <w:r w:rsidR="005C089D" w:rsidRPr="00B130EA">
        <w:rPr>
          <w:lang w:val="nl-NL"/>
        </w:rPr>
        <w:t>n</w:t>
      </w:r>
      <w:r w:rsidR="005C089D" w:rsidRPr="00B130EA">
        <w:rPr>
          <w:spacing w:val="1"/>
          <w:lang w:val="nl-NL"/>
        </w:rPr>
        <w:t xml:space="preserve"> </w:t>
      </w:r>
      <w:r w:rsidR="005C089D" w:rsidRPr="00B130EA">
        <w:rPr>
          <w:lang w:val="nl-NL"/>
        </w:rPr>
        <w:t>v</w:t>
      </w:r>
      <w:r w:rsidR="005C089D" w:rsidRPr="00B130EA">
        <w:rPr>
          <w:spacing w:val="-1"/>
          <w:lang w:val="nl-NL"/>
        </w:rPr>
        <w:t>a</w:t>
      </w:r>
      <w:r w:rsidR="005C089D" w:rsidRPr="00B130EA">
        <w:rPr>
          <w:lang w:val="nl-NL"/>
        </w:rPr>
        <w:t>n</w:t>
      </w:r>
      <w:r w:rsidR="005C089D" w:rsidRPr="00B130EA">
        <w:rPr>
          <w:spacing w:val="1"/>
          <w:lang w:val="nl-NL"/>
        </w:rPr>
        <w:t xml:space="preserve"> </w:t>
      </w:r>
      <w:r w:rsidR="005C089D" w:rsidRPr="00B130EA">
        <w:rPr>
          <w:spacing w:val="-1"/>
          <w:lang w:val="nl-NL"/>
        </w:rPr>
        <w:t>ee</w:t>
      </w:r>
      <w:r w:rsidR="005C089D" w:rsidRPr="00B130EA">
        <w:rPr>
          <w:lang w:val="nl-NL"/>
        </w:rPr>
        <w:t>n</w:t>
      </w:r>
      <w:r w:rsidR="005C089D" w:rsidRPr="00B130EA">
        <w:rPr>
          <w:spacing w:val="1"/>
          <w:lang w:val="nl-NL"/>
        </w:rPr>
        <w:t xml:space="preserve"> a</w:t>
      </w:r>
      <w:r w:rsidR="005C089D" w:rsidRPr="00B130EA">
        <w:rPr>
          <w:lang w:val="nl-NL"/>
        </w:rPr>
        <w:t>cc</w:t>
      </w:r>
      <w:r w:rsidR="005C089D" w:rsidRPr="00B130EA">
        <w:rPr>
          <w:spacing w:val="-1"/>
          <w:lang w:val="nl-NL"/>
        </w:rPr>
        <w:t>o</w:t>
      </w:r>
      <w:r w:rsidR="005C089D" w:rsidRPr="00B130EA">
        <w:rPr>
          <w:spacing w:val="1"/>
          <w:lang w:val="nl-NL"/>
        </w:rPr>
        <w:t>un</w:t>
      </w:r>
      <w:r w:rsidR="005C089D" w:rsidRPr="00B130EA">
        <w:rPr>
          <w:lang w:val="nl-NL"/>
        </w:rPr>
        <w:t>t</w:t>
      </w:r>
      <w:r w:rsidR="005C089D" w:rsidRPr="00B130EA">
        <w:rPr>
          <w:spacing w:val="-3"/>
          <w:lang w:val="nl-NL"/>
        </w:rPr>
        <w:t xml:space="preserve"> </w:t>
      </w:r>
      <w:r w:rsidR="005C089D" w:rsidRPr="00B130EA">
        <w:rPr>
          <w:lang w:val="nl-NL"/>
        </w:rPr>
        <w:t>is vr</w:t>
      </w:r>
      <w:r w:rsidR="005C089D" w:rsidRPr="00B130EA">
        <w:rPr>
          <w:spacing w:val="-1"/>
          <w:lang w:val="nl-NL"/>
        </w:rPr>
        <w:t>i</w:t>
      </w:r>
      <w:r w:rsidR="005C089D" w:rsidRPr="00B130EA">
        <w:rPr>
          <w:lang w:val="nl-NL"/>
        </w:rPr>
        <w:t>j</w:t>
      </w:r>
      <w:r w:rsidR="005C089D" w:rsidRPr="00B130EA">
        <w:rPr>
          <w:spacing w:val="-1"/>
          <w:lang w:val="nl-NL"/>
        </w:rPr>
        <w:t>w</w:t>
      </w:r>
      <w:r w:rsidR="005C089D" w:rsidRPr="00B130EA">
        <w:rPr>
          <w:lang w:val="nl-NL"/>
        </w:rPr>
        <w:t>i</w:t>
      </w:r>
      <w:r w:rsidR="005C089D" w:rsidRPr="00B130EA">
        <w:rPr>
          <w:spacing w:val="-1"/>
          <w:lang w:val="nl-NL"/>
        </w:rPr>
        <w:t>l</w:t>
      </w:r>
      <w:r w:rsidR="005C089D" w:rsidRPr="00B130EA">
        <w:rPr>
          <w:lang w:val="nl-NL"/>
        </w:rPr>
        <w:t>l</w:t>
      </w:r>
      <w:r w:rsidR="005C089D" w:rsidRPr="00B130EA">
        <w:rPr>
          <w:spacing w:val="-1"/>
          <w:lang w:val="nl-NL"/>
        </w:rPr>
        <w:t>i</w:t>
      </w:r>
      <w:r w:rsidR="005C089D" w:rsidRPr="00B130EA">
        <w:rPr>
          <w:spacing w:val="1"/>
          <w:lang w:val="nl-NL"/>
        </w:rPr>
        <w:t>g</w:t>
      </w:r>
      <w:r w:rsidR="00A7648B">
        <w:rPr>
          <w:spacing w:val="1"/>
          <w:lang w:val="nl-NL"/>
        </w:rPr>
        <w:t>. J</w:t>
      </w:r>
      <w:r w:rsidR="005C089D" w:rsidRPr="00B130EA">
        <w:rPr>
          <w:lang w:val="nl-NL"/>
        </w:rPr>
        <w:t>e</w:t>
      </w:r>
      <w:r w:rsidR="005C089D" w:rsidRPr="00B130EA">
        <w:rPr>
          <w:spacing w:val="1"/>
          <w:lang w:val="nl-NL"/>
        </w:rPr>
        <w:t xml:space="preserve"> </w:t>
      </w:r>
      <w:r w:rsidR="005C089D" w:rsidRPr="00B130EA">
        <w:rPr>
          <w:lang w:val="nl-NL"/>
        </w:rPr>
        <w:t>k</w:t>
      </w:r>
      <w:r w:rsidR="005C089D" w:rsidRPr="00B130EA">
        <w:rPr>
          <w:spacing w:val="1"/>
          <w:lang w:val="nl-NL"/>
        </w:rPr>
        <w:t>u</w:t>
      </w:r>
      <w:r w:rsidR="005C089D" w:rsidRPr="00B130EA">
        <w:rPr>
          <w:spacing w:val="-1"/>
          <w:lang w:val="nl-NL"/>
        </w:rPr>
        <w:t>n</w:t>
      </w:r>
      <w:r w:rsidR="005C089D" w:rsidRPr="00B130EA">
        <w:rPr>
          <w:lang w:val="nl-NL"/>
        </w:rPr>
        <w:t xml:space="preserve">t </w:t>
      </w:r>
      <w:r w:rsidR="005C089D" w:rsidRPr="00B130EA">
        <w:rPr>
          <w:spacing w:val="-1"/>
          <w:lang w:val="nl-NL"/>
        </w:rPr>
        <w:t>d</w:t>
      </w:r>
      <w:r w:rsidR="005C089D" w:rsidRPr="00B130EA">
        <w:rPr>
          <w:lang w:val="nl-NL"/>
        </w:rPr>
        <w:t>e</w:t>
      </w:r>
      <w:r w:rsidR="005C089D" w:rsidRPr="00B130EA">
        <w:rPr>
          <w:spacing w:val="2"/>
          <w:lang w:val="nl-NL"/>
        </w:rPr>
        <w:t xml:space="preserve"> </w:t>
      </w:r>
      <w:r w:rsidR="00681A5F">
        <w:rPr>
          <w:lang w:val="nl-NL"/>
        </w:rPr>
        <w:t>HVC app</w:t>
      </w:r>
      <w:r w:rsidR="005C089D" w:rsidRPr="00B130EA">
        <w:rPr>
          <w:spacing w:val="-1"/>
          <w:lang w:val="nl-NL"/>
        </w:rPr>
        <w:t xml:space="preserve"> </w:t>
      </w:r>
      <w:r w:rsidR="005C089D" w:rsidRPr="00B130EA">
        <w:rPr>
          <w:spacing w:val="1"/>
          <w:lang w:val="nl-NL"/>
        </w:rPr>
        <w:t>o</w:t>
      </w:r>
      <w:r w:rsidR="005C089D" w:rsidRPr="00B130EA">
        <w:rPr>
          <w:spacing w:val="-1"/>
          <w:lang w:val="nl-NL"/>
        </w:rPr>
        <w:t>o</w:t>
      </w:r>
      <w:r w:rsidR="005C089D" w:rsidRPr="00B130EA">
        <w:rPr>
          <w:lang w:val="nl-NL"/>
        </w:rPr>
        <w:t xml:space="preserve">k </w:t>
      </w:r>
      <w:r w:rsidR="005C089D" w:rsidRPr="00B130EA">
        <w:rPr>
          <w:spacing w:val="1"/>
          <w:lang w:val="nl-NL"/>
        </w:rPr>
        <w:t>geb</w:t>
      </w:r>
      <w:r w:rsidR="005C089D" w:rsidRPr="00B130EA">
        <w:rPr>
          <w:lang w:val="nl-NL"/>
        </w:rPr>
        <w:t>rui</w:t>
      </w:r>
      <w:r w:rsidR="005C089D" w:rsidRPr="00B130EA">
        <w:rPr>
          <w:spacing w:val="-3"/>
          <w:lang w:val="nl-NL"/>
        </w:rPr>
        <w:t>k</w:t>
      </w:r>
      <w:r w:rsidR="005C089D" w:rsidRPr="00B130EA">
        <w:rPr>
          <w:spacing w:val="1"/>
          <w:lang w:val="nl-NL"/>
        </w:rPr>
        <w:t>e</w:t>
      </w:r>
      <w:r w:rsidR="005C089D" w:rsidRPr="00B130EA">
        <w:rPr>
          <w:lang w:val="nl-NL"/>
        </w:rPr>
        <w:t>n z</w:t>
      </w:r>
      <w:r w:rsidR="005C089D" w:rsidRPr="00B130EA">
        <w:rPr>
          <w:spacing w:val="1"/>
          <w:lang w:val="nl-NL"/>
        </w:rPr>
        <w:t>on</w:t>
      </w:r>
      <w:r w:rsidR="005C089D" w:rsidRPr="00B130EA">
        <w:rPr>
          <w:spacing w:val="-1"/>
          <w:lang w:val="nl-NL"/>
        </w:rPr>
        <w:t>d</w:t>
      </w:r>
      <w:r w:rsidR="005C089D" w:rsidRPr="00B130EA">
        <w:rPr>
          <w:spacing w:val="1"/>
          <w:lang w:val="nl-NL"/>
        </w:rPr>
        <w:t>e</w:t>
      </w:r>
      <w:r w:rsidR="005C089D" w:rsidRPr="00B130EA">
        <w:rPr>
          <w:lang w:val="nl-NL"/>
        </w:rPr>
        <w:t>r acc</w:t>
      </w:r>
      <w:r w:rsidR="005C089D" w:rsidRPr="00B130EA">
        <w:rPr>
          <w:spacing w:val="-1"/>
          <w:lang w:val="nl-NL"/>
        </w:rPr>
        <w:t>o</w:t>
      </w:r>
      <w:r w:rsidR="005C089D" w:rsidRPr="00B130EA">
        <w:rPr>
          <w:spacing w:val="1"/>
          <w:lang w:val="nl-NL"/>
        </w:rPr>
        <w:t>un</w:t>
      </w:r>
      <w:r w:rsidR="005C089D" w:rsidRPr="00B130EA">
        <w:rPr>
          <w:lang w:val="nl-NL"/>
        </w:rPr>
        <w:t>t.</w:t>
      </w:r>
      <w:r w:rsidR="005C089D" w:rsidRPr="00B130EA">
        <w:rPr>
          <w:spacing w:val="-1"/>
          <w:lang w:val="nl-NL"/>
        </w:rPr>
        <w:t xml:space="preserve"> </w:t>
      </w:r>
      <w:r w:rsidR="005C089D" w:rsidRPr="00B130EA">
        <w:rPr>
          <w:lang w:val="nl-NL"/>
        </w:rPr>
        <w:t>Je</w:t>
      </w:r>
      <w:r w:rsidR="005C089D" w:rsidRPr="00B130EA">
        <w:rPr>
          <w:spacing w:val="1"/>
          <w:lang w:val="nl-NL"/>
        </w:rPr>
        <w:t xml:space="preserve"> </w:t>
      </w:r>
      <w:r w:rsidR="005C089D" w:rsidRPr="00B130EA">
        <w:rPr>
          <w:lang w:val="nl-NL"/>
        </w:rPr>
        <w:t>kr</w:t>
      </w:r>
      <w:r w:rsidR="005C089D" w:rsidRPr="00B130EA">
        <w:rPr>
          <w:spacing w:val="-1"/>
          <w:lang w:val="nl-NL"/>
        </w:rPr>
        <w:t>i</w:t>
      </w:r>
      <w:r w:rsidR="005C089D" w:rsidRPr="00B130EA">
        <w:rPr>
          <w:lang w:val="nl-NL"/>
        </w:rPr>
        <w:t>jgt</w:t>
      </w:r>
      <w:r w:rsidR="005C089D" w:rsidRPr="00B130EA">
        <w:rPr>
          <w:spacing w:val="1"/>
          <w:lang w:val="nl-NL"/>
        </w:rPr>
        <w:t xml:space="preserve"> </w:t>
      </w:r>
      <w:r w:rsidR="005C089D" w:rsidRPr="00B130EA">
        <w:rPr>
          <w:spacing w:val="-1"/>
          <w:lang w:val="nl-NL"/>
        </w:rPr>
        <w:t>d</w:t>
      </w:r>
      <w:r w:rsidR="005C089D" w:rsidRPr="00B130EA">
        <w:rPr>
          <w:spacing w:val="1"/>
          <w:lang w:val="nl-NL"/>
        </w:rPr>
        <w:t>a</w:t>
      </w:r>
      <w:r w:rsidR="005C089D" w:rsidRPr="00B130EA">
        <w:rPr>
          <w:lang w:val="nl-NL"/>
        </w:rPr>
        <w:t>n</w:t>
      </w:r>
      <w:r w:rsidR="005C089D" w:rsidRPr="00B130EA">
        <w:rPr>
          <w:spacing w:val="-1"/>
          <w:lang w:val="nl-NL"/>
        </w:rPr>
        <w:t xml:space="preserve"> </w:t>
      </w:r>
      <w:r w:rsidR="005C089D" w:rsidRPr="00B130EA">
        <w:rPr>
          <w:spacing w:val="1"/>
          <w:lang w:val="nl-NL"/>
        </w:rPr>
        <w:t>a</w:t>
      </w:r>
      <w:r w:rsidR="005C089D" w:rsidRPr="00B130EA">
        <w:rPr>
          <w:lang w:val="nl-NL"/>
        </w:rPr>
        <w:t>l</w:t>
      </w:r>
      <w:r w:rsidR="005C089D" w:rsidRPr="00B130EA">
        <w:rPr>
          <w:spacing w:val="-1"/>
          <w:lang w:val="nl-NL"/>
        </w:rPr>
        <w:t>l</w:t>
      </w:r>
      <w:r w:rsidR="005C089D" w:rsidRPr="00B130EA">
        <w:rPr>
          <w:spacing w:val="1"/>
          <w:lang w:val="nl-NL"/>
        </w:rPr>
        <w:t>ee</w:t>
      </w:r>
      <w:r w:rsidR="005C089D" w:rsidRPr="00B130EA">
        <w:rPr>
          <w:lang w:val="nl-NL"/>
        </w:rPr>
        <w:t>n</w:t>
      </w:r>
      <w:r w:rsidR="005C089D" w:rsidRPr="00B130EA">
        <w:rPr>
          <w:spacing w:val="-1"/>
          <w:lang w:val="nl-NL"/>
        </w:rPr>
        <w:t xml:space="preserve"> </w:t>
      </w:r>
      <w:r w:rsidR="005C089D" w:rsidRPr="00B130EA">
        <w:rPr>
          <w:spacing w:val="1"/>
          <w:lang w:val="nl-NL"/>
        </w:rPr>
        <w:t>g</w:t>
      </w:r>
      <w:r w:rsidR="005C089D" w:rsidRPr="00B130EA">
        <w:rPr>
          <w:spacing w:val="-1"/>
          <w:lang w:val="nl-NL"/>
        </w:rPr>
        <w:t>e</w:t>
      </w:r>
      <w:r w:rsidR="005C089D" w:rsidRPr="00B130EA">
        <w:rPr>
          <w:spacing w:val="1"/>
          <w:lang w:val="nl-NL"/>
        </w:rPr>
        <w:t>e</w:t>
      </w:r>
      <w:r w:rsidR="005C089D" w:rsidRPr="00B130EA">
        <w:rPr>
          <w:lang w:val="nl-NL"/>
        </w:rPr>
        <w:t>n</w:t>
      </w:r>
      <w:r w:rsidR="005C089D" w:rsidRPr="00B130EA">
        <w:rPr>
          <w:spacing w:val="-1"/>
          <w:lang w:val="nl-NL"/>
        </w:rPr>
        <w:t xml:space="preserve"> </w:t>
      </w:r>
      <w:r w:rsidR="005C089D" w:rsidRPr="00B130EA">
        <w:rPr>
          <w:spacing w:val="1"/>
          <w:lang w:val="nl-NL"/>
        </w:rPr>
        <w:t>ad</w:t>
      </w:r>
      <w:r w:rsidR="005C089D" w:rsidRPr="00B130EA">
        <w:rPr>
          <w:spacing w:val="-2"/>
          <w:lang w:val="nl-NL"/>
        </w:rPr>
        <w:t>v</w:t>
      </w:r>
      <w:r w:rsidR="005C089D" w:rsidRPr="00B130EA">
        <w:rPr>
          <w:lang w:val="nl-NL"/>
        </w:rPr>
        <w:t xml:space="preserve">ies </w:t>
      </w:r>
      <w:r w:rsidR="005C089D" w:rsidRPr="00B130EA">
        <w:rPr>
          <w:spacing w:val="1"/>
          <w:lang w:val="nl-NL"/>
        </w:rPr>
        <w:t>o</w:t>
      </w:r>
      <w:r w:rsidR="005C089D" w:rsidRPr="00B130EA">
        <w:rPr>
          <w:lang w:val="nl-NL"/>
        </w:rPr>
        <w:t>p</w:t>
      </w:r>
      <w:r w:rsidR="005C089D" w:rsidRPr="00B130EA">
        <w:rPr>
          <w:spacing w:val="-1"/>
          <w:lang w:val="nl-NL"/>
        </w:rPr>
        <w:t xml:space="preserve"> </w:t>
      </w:r>
      <w:r w:rsidR="005C089D" w:rsidRPr="00B130EA">
        <w:rPr>
          <w:spacing w:val="1"/>
          <w:lang w:val="nl-NL"/>
        </w:rPr>
        <w:t>m</w:t>
      </w:r>
      <w:r w:rsidR="005C089D" w:rsidRPr="00B130EA">
        <w:rPr>
          <w:spacing w:val="-1"/>
          <w:lang w:val="nl-NL"/>
        </w:rPr>
        <w:t>a</w:t>
      </w:r>
      <w:r w:rsidR="005C089D" w:rsidRPr="00B130EA">
        <w:rPr>
          <w:spacing w:val="1"/>
          <w:lang w:val="nl-NL"/>
        </w:rPr>
        <w:t>a</w:t>
      </w:r>
      <w:r w:rsidR="005C089D" w:rsidRPr="00B130EA">
        <w:rPr>
          <w:lang w:val="nl-NL"/>
        </w:rPr>
        <w:t>t</w:t>
      </w:r>
      <w:r w:rsidR="005C089D" w:rsidRPr="00B130EA">
        <w:rPr>
          <w:spacing w:val="3"/>
          <w:lang w:val="nl-NL"/>
        </w:rPr>
        <w:t xml:space="preserve"> </w:t>
      </w:r>
      <w:r w:rsidR="005C089D" w:rsidRPr="00B130EA">
        <w:rPr>
          <w:spacing w:val="1"/>
          <w:lang w:val="nl-NL"/>
        </w:rPr>
        <w:t>e</w:t>
      </w:r>
      <w:r w:rsidR="005C089D" w:rsidRPr="00B130EA">
        <w:rPr>
          <w:lang w:val="nl-NL"/>
        </w:rPr>
        <w:t>n</w:t>
      </w:r>
      <w:r w:rsidR="005C089D" w:rsidRPr="00B130EA">
        <w:rPr>
          <w:spacing w:val="1"/>
          <w:lang w:val="nl-NL"/>
        </w:rPr>
        <w:t xml:space="preserve"> </w:t>
      </w:r>
      <w:r w:rsidR="005C089D" w:rsidRPr="00B130EA">
        <w:rPr>
          <w:lang w:val="nl-NL"/>
        </w:rPr>
        <w:t>je</w:t>
      </w:r>
      <w:r w:rsidR="005C089D" w:rsidRPr="00B130EA">
        <w:rPr>
          <w:spacing w:val="-2"/>
          <w:lang w:val="nl-NL"/>
        </w:rPr>
        <w:t xml:space="preserve"> </w:t>
      </w:r>
      <w:r w:rsidR="005C089D" w:rsidRPr="00B130EA">
        <w:rPr>
          <w:spacing w:val="1"/>
          <w:lang w:val="nl-NL"/>
        </w:rPr>
        <w:t>h</w:t>
      </w:r>
      <w:r w:rsidR="005C089D" w:rsidRPr="00B130EA">
        <w:rPr>
          <w:spacing w:val="-1"/>
          <w:lang w:val="nl-NL"/>
        </w:rPr>
        <w:t>e</w:t>
      </w:r>
      <w:r w:rsidR="005C089D" w:rsidRPr="00B130EA">
        <w:rPr>
          <w:spacing w:val="1"/>
          <w:lang w:val="nl-NL"/>
        </w:rPr>
        <w:t>b</w:t>
      </w:r>
      <w:r w:rsidR="005C089D" w:rsidRPr="00B130EA">
        <w:rPr>
          <w:lang w:val="nl-NL"/>
        </w:rPr>
        <w:t>t</w:t>
      </w:r>
      <w:r w:rsidR="005C089D" w:rsidRPr="00B130EA">
        <w:rPr>
          <w:spacing w:val="-2"/>
          <w:lang w:val="nl-NL"/>
        </w:rPr>
        <w:t xml:space="preserve"> </w:t>
      </w:r>
      <w:r w:rsidR="005C089D" w:rsidRPr="00B130EA">
        <w:rPr>
          <w:spacing w:val="1"/>
          <w:lang w:val="nl-NL"/>
        </w:rPr>
        <w:t>ge</w:t>
      </w:r>
      <w:r w:rsidR="005C089D" w:rsidRPr="00B130EA">
        <w:rPr>
          <w:spacing w:val="-1"/>
          <w:lang w:val="nl-NL"/>
        </w:rPr>
        <w:t>e</w:t>
      </w:r>
      <w:r w:rsidR="005C089D" w:rsidRPr="00B130EA">
        <w:rPr>
          <w:lang w:val="nl-NL"/>
        </w:rPr>
        <w:t>n</w:t>
      </w:r>
      <w:r w:rsidR="005C089D" w:rsidRPr="00B130EA">
        <w:rPr>
          <w:spacing w:val="1"/>
          <w:lang w:val="nl-NL"/>
        </w:rPr>
        <w:t xml:space="preserve"> </w:t>
      </w:r>
      <w:r w:rsidR="005C089D" w:rsidRPr="00B130EA">
        <w:rPr>
          <w:lang w:val="nl-NL"/>
        </w:rPr>
        <w:t>i</w:t>
      </w:r>
      <w:r w:rsidR="005C089D" w:rsidRPr="00B130EA">
        <w:rPr>
          <w:spacing w:val="1"/>
          <w:lang w:val="nl-NL"/>
        </w:rPr>
        <w:t>n</w:t>
      </w:r>
      <w:r w:rsidR="005C089D" w:rsidRPr="00B130EA">
        <w:rPr>
          <w:lang w:val="nl-NL"/>
        </w:rPr>
        <w:t>zicht</w:t>
      </w:r>
      <w:r w:rsidR="005C089D" w:rsidRPr="00B130EA">
        <w:rPr>
          <w:spacing w:val="1"/>
          <w:lang w:val="nl-NL"/>
        </w:rPr>
        <w:t xml:space="preserve"> </w:t>
      </w:r>
      <w:r w:rsidR="005C089D" w:rsidRPr="00B130EA">
        <w:rPr>
          <w:spacing w:val="-2"/>
          <w:lang w:val="nl-NL"/>
        </w:rPr>
        <w:t>i</w:t>
      </w:r>
      <w:r w:rsidR="005C089D" w:rsidRPr="00B130EA">
        <w:rPr>
          <w:lang w:val="nl-NL"/>
        </w:rPr>
        <w:t>n j</w:t>
      </w:r>
      <w:r w:rsidR="005C089D" w:rsidRPr="00B130EA">
        <w:rPr>
          <w:spacing w:val="1"/>
          <w:lang w:val="nl-NL"/>
        </w:rPr>
        <w:t>ou</w:t>
      </w:r>
      <w:r w:rsidR="005C089D" w:rsidRPr="00B130EA">
        <w:rPr>
          <w:lang w:val="nl-NL"/>
        </w:rPr>
        <w:t xml:space="preserve">w </w:t>
      </w:r>
      <w:r w:rsidR="0038145D">
        <w:rPr>
          <w:lang w:val="nl-NL"/>
        </w:rPr>
        <w:t>ledigings</w:t>
      </w:r>
      <w:r w:rsidR="005C089D" w:rsidRPr="00B130EA">
        <w:rPr>
          <w:spacing w:val="1"/>
          <w:lang w:val="nl-NL"/>
        </w:rPr>
        <w:t>g</w:t>
      </w:r>
      <w:r w:rsidR="005C089D" w:rsidRPr="00B130EA">
        <w:rPr>
          <w:spacing w:val="-1"/>
          <w:lang w:val="nl-NL"/>
        </w:rPr>
        <w:t>e</w:t>
      </w:r>
      <w:r w:rsidR="005C089D" w:rsidRPr="00B130EA">
        <w:rPr>
          <w:spacing w:val="1"/>
          <w:lang w:val="nl-NL"/>
        </w:rPr>
        <w:t>ge</w:t>
      </w:r>
      <w:r w:rsidR="005C089D" w:rsidRPr="00B130EA">
        <w:rPr>
          <w:lang w:val="nl-NL"/>
        </w:rPr>
        <w:t>v</w:t>
      </w:r>
      <w:r w:rsidR="005C089D" w:rsidRPr="00B130EA">
        <w:rPr>
          <w:spacing w:val="-1"/>
          <w:lang w:val="nl-NL"/>
        </w:rPr>
        <w:t>e</w:t>
      </w:r>
      <w:r w:rsidR="005C089D" w:rsidRPr="00B130EA">
        <w:rPr>
          <w:spacing w:val="1"/>
          <w:lang w:val="nl-NL"/>
        </w:rPr>
        <w:t>ns</w:t>
      </w:r>
      <w:r w:rsidR="00B26E75">
        <w:rPr>
          <w:spacing w:val="1"/>
          <w:lang w:val="nl-NL"/>
        </w:rPr>
        <w:t>,</w:t>
      </w:r>
      <w:r w:rsidR="0038145D">
        <w:rPr>
          <w:spacing w:val="1"/>
          <w:lang w:val="nl-NL"/>
        </w:rPr>
        <w:t xml:space="preserve"> </w:t>
      </w:r>
      <w:r w:rsidR="0038145D" w:rsidRPr="00B130EA">
        <w:rPr>
          <w:spacing w:val="1"/>
          <w:lang w:val="nl-NL"/>
        </w:rPr>
        <w:t>mo</w:t>
      </w:r>
      <w:r w:rsidR="0038145D" w:rsidRPr="00B130EA">
        <w:rPr>
          <w:spacing w:val="-2"/>
          <w:lang w:val="nl-NL"/>
        </w:rPr>
        <w:t>c</w:t>
      </w:r>
      <w:r w:rsidR="0038145D" w:rsidRPr="00B130EA">
        <w:rPr>
          <w:spacing w:val="1"/>
          <w:lang w:val="nl-NL"/>
        </w:rPr>
        <w:t>h</w:t>
      </w:r>
      <w:r w:rsidR="0038145D" w:rsidRPr="00B130EA">
        <w:rPr>
          <w:lang w:val="nl-NL"/>
        </w:rPr>
        <w:t>t</w:t>
      </w:r>
      <w:r w:rsidR="0038145D" w:rsidRPr="00B130EA">
        <w:rPr>
          <w:spacing w:val="-2"/>
          <w:lang w:val="nl-NL"/>
        </w:rPr>
        <w:t xml:space="preserve"> </w:t>
      </w:r>
      <w:r w:rsidR="0038145D" w:rsidRPr="00B130EA">
        <w:rPr>
          <w:spacing w:val="1"/>
          <w:lang w:val="nl-NL"/>
        </w:rPr>
        <w:t>e</w:t>
      </w:r>
      <w:r w:rsidR="0038145D" w:rsidRPr="00B130EA">
        <w:rPr>
          <w:lang w:val="nl-NL"/>
        </w:rPr>
        <w:t>r</w:t>
      </w:r>
      <w:r w:rsidR="0038145D" w:rsidRPr="00B130EA">
        <w:rPr>
          <w:spacing w:val="1"/>
          <w:lang w:val="nl-NL"/>
        </w:rPr>
        <w:t xml:space="preserve"> </w:t>
      </w:r>
      <w:r w:rsidR="0038145D" w:rsidRPr="00B130EA">
        <w:rPr>
          <w:lang w:val="nl-NL"/>
        </w:rPr>
        <w:t>in</w:t>
      </w:r>
      <w:r w:rsidR="0038145D" w:rsidRPr="00B130EA">
        <w:rPr>
          <w:spacing w:val="1"/>
          <w:lang w:val="nl-NL"/>
        </w:rPr>
        <w:t xml:space="preserve"> </w:t>
      </w:r>
      <w:r w:rsidR="0038145D" w:rsidRPr="00B130EA">
        <w:rPr>
          <w:lang w:val="nl-NL"/>
        </w:rPr>
        <w:t>j</w:t>
      </w:r>
      <w:r w:rsidR="0038145D" w:rsidRPr="00B130EA">
        <w:rPr>
          <w:spacing w:val="1"/>
          <w:lang w:val="nl-NL"/>
        </w:rPr>
        <w:t>ou</w:t>
      </w:r>
      <w:r w:rsidR="0038145D" w:rsidRPr="00B130EA">
        <w:rPr>
          <w:lang w:val="nl-NL"/>
        </w:rPr>
        <w:t>w</w:t>
      </w:r>
      <w:r w:rsidR="0038145D" w:rsidRPr="00B130EA">
        <w:rPr>
          <w:spacing w:val="-2"/>
          <w:lang w:val="nl-NL"/>
        </w:rPr>
        <w:t xml:space="preserve"> </w:t>
      </w:r>
      <w:r w:rsidR="0038145D" w:rsidRPr="00B130EA">
        <w:rPr>
          <w:spacing w:val="1"/>
          <w:lang w:val="nl-NL"/>
        </w:rPr>
        <w:t>g</w:t>
      </w:r>
      <w:r w:rsidR="0038145D" w:rsidRPr="00B130EA">
        <w:rPr>
          <w:spacing w:val="-1"/>
          <w:lang w:val="nl-NL"/>
        </w:rPr>
        <w:t>e</w:t>
      </w:r>
      <w:r w:rsidR="0038145D" w:rsidRPr="00B130EA">
        <w:rPr>
          <w:spacing w:val="1"/>
          <w:lang w:val="nl-NL"/>
        </w:rPr>
        <w:t>me</w:t>
      </w:r>
      <w:r w:rsidR="0038145D" w:rsidRPr="00B130EA">
        <w:rPr>
          <w:spacing w:val="-1"/>
          <w:lang w:val="nl-NL"/>
        </w:rPr>
        <w:t>e</w:t>
      </w:r>
      <w:r w:rsidR="0038145D" w:rsidRPr="00B130EA">
        <w:rPr>
          <w:spacing w:val="1"/>
          <w:lang w:val="nl-NL"/>
        </w:rPr>
        <w:t>n</w:t>
      </w:r>
      <w:r w:rsidR="0038145D" w:rsidRPr="00B130EA">
        <w:rPr>
          <w:lang w:val="nl-NL"/>
        </w:rPr>
        <w:t>te</w:t>
      </w:r>
      <w:r w:rsidR="0038145D" w:rsidRPr="00B130EA">
        <w:rPr>
          <w:spacing w:val="-3"/>
          <w:lang w:val="nl-NL"/>
        </w:rPr>
        <w:t xml:space="preserve"> </w:t>
      </w:r>
      <w:r w:rsidR="0038145D" w:rsidRPr="00B130EA">
        <w:rPr>
          <w:lang w:val="nl-NL"/>
        </w:rPr>
        <w:t>r</w:t>
      </w:r>
      <w:r w:rsidR="0038145D" w:rsidRPr="00B130EA">
        <w:rPr>
          <w:spacing w:val="-2"/>
          <w:lang w:val="nl-NL"/>
        </w:rPr>
        <w:t>e</w:t>
      </w:r>
      <w:r w:rsidR="0038145D" w:rsidRPr="00B130EA">
        <w:rPr>
          <w:lang w:val="nl-NL"/>
        </w:rPr>
        <w:t>cycl</w:t>
      </w:r>
      <w:r w:rsidR="0038145D" w:rsidRPr="00B130EA">
        <w:rPr>
          <w:spacing w:val="2"/>
          <w:lang w:val="nl-NL"/>
        </w:rPr>
        <w:t>e</w:t>
      </w:r>
      <w:r w:rsidR="0038145D" w:rsidRPr="00B130EA">
        <w:rPr>
          <w:spacing w:val="-1"/>
          <w:lang w:val="nl-NL"/>
        </w:rPr>
        <w:t>-</w:t>
      </w:r>
      <w:r w:rsidR="0038145D" w:rsidRPr="00B130EA">
        <w:rPr>
          <w:lang w:val="nl-NL"/>
        </w:rPr>
        <w:t>t</w:t>
      </w:r>
      <w:r w:rsidR="0038145D" w:rsidRPr="00B130EA">
        <w:rPr>
          <w:spacing w:val="1"/>
          <w:lang w:val="nl-NL"/>
        </w:rPr>
        <w:t>a</w:t>
      </w:r>
      <w:r w:rsidR="0038145D" w:rsidRPr="00B130EA">
        <w:rPr>
          <w:lang w:val="nl-NL"/>
        </w:rPr>
        <w:t>r</w:t>
      </w:r>
      <w:r w:rsidR="0038145D" w:rsidRPr="00B130EA">
        <w:rPr>
          <w:spacing w:val="-1"/>
          <w:lang w:val="nl-NL"/>
        </w:rPr>
        <w:t>i</w:t>
      </w:r>
      <w:r w:rsidR="0038145D" w:rsidRPr="00B130EA">
        <w:rPr>
          <w:spacing w:val="1"/>
          <w:lang w:val="nl-NL"/>
        </w:rPr>
        <w:t>e</w:t>
      </w:r>
      <w:r w:rsidR="0038145D" w:rsidRPr="00B130EA">
        <w:rPr>
          <w:lang w:val="nl-NL"/>
        </w:rPr>
        <w:t>f</w:t>
      </w:r>
      <w:r w:rsidR="0038145D" w:rsidRPr="00B130EA">
        <w:rPr>
          <w:spacing w:val="-2"/>
          <w:lang w:val="nl-NL"/>
        </w:rPr>
        <w:t xml:space="preserve"> </w:t>
      </w:r>
      <w:r w:rsidR="0038145D" w:rsidRPr="00B130EA">
        <w:rPr>
          <w:lang w:val="nl-NL"/>
        </w:rPr>
        <w:t>v</w:t>
      </w:r>
      <w:r w:rsidR="0038145D" w:rsidRPr="00B130EA">
        <w:rPr>
          <w:spacing w:val="1"/>
          <w:lang w:val="nl-NL"/>
        </w:rPr>
        <w:t>a</w:t>
      </w:r>
      <w:r w:rsidR="0038145D" w:rsidRPr="00B130EA">
        <w:rPr>
          <w:lang w:val="nl-NL"/>
        </w:rPr>
        <w:t>n</w:t>
      </w:r>
      <w:r w:rsidR="0038145D" w:rsidRPr="00B130EA">
        <w:rPr>
          <w:spacing w:val="-1"/>
          <w:lang w:val="nl-NL"/>
        </w:rPr>
        <w:t xml:space="preserve"> </w:t>
      </w:r>
      <w:r w:rsidR="0038145D" w:rsidRPr="00B130EA">
        <w:rPr>
          <w:spacing w:val="1"/>
          <w:lang w:val="nl-NL"/>
        </w:rPr>
        <w:t>t</w:t>
      </w:r>
      <w:r w:rsidR="0038145D" w:rsidRPr="00B130EA">
        <w:rPr>
          <w:spacing w:val="-1"/>
          <w:lang w:val="nl-NL"/>
        </w:rPr>
        <w:t>o</w:t>
      </w:r>
      <w:r w:rsidR="0038145D" w:rsidRPr="00B130EA">
        <w:rPr>
          <w:spacing w:val="1"/>
          <w:lang w:val="nl-NL"/>
        </w:rPr>
        <w:t>epa</w:t>
      </w:r>
      <w:r w:rsidR="0038145D" w:rsidRPr="00B130EA">
        <w:rPr>
          <w:spacing w:val="-2"/>
          <w:lang w:val="nl-NL"/>
        </w:rPr>
        <w:t>s</w:t>
      </w:r>
      <w:r w:rsidR="0038145D" w:rsidRPr="00B130EA">
        <w:rPr>
          <w:lang w:val="nl-NL"/>
        </w:rPr>
        <w:t>sing</w:t>
      </w:r>
      <w:r w:rsidR="0038145D" w:rsidRPr="00B130EA">
        <w:rPr>
          <w:spacing w:val="2"/>
          <w:lang w:val="nl-NL"/>
        </w:rPr>
        <w:t xml:space="preserve"> </w:t>
      </w:r>
      <w:r w:rsidR="0038145D" w:rsidRPr="00B130EA">
        <w:rPr>
          <w:lang w:val="nl-NL"/>
        </w:rPr>
        <w:t>zi</w:t>
      </w:r>
      <w:r w:rsidR="0038145D" w:rsidRPr="00B130EA">
        <w:rPr>
          <w:spacing w:val="-1"/>
          <w:lang w:val="nl-NL"/>
        </w:rPr>
        <w:t>j</w:t>
      </w:r>
      <w:r w:rsidR="0038145D" w:rsidRPr="00B130EA">
        <w:rPr>
          <w:spacing w:val="2"/>
          <w:lang w:val="nl-NL"/>
        </w:rPr>
        <w:t>n</w:t>
      </w:r>
      <w:r w:rsidR="00B26E75">
        <w:rPr>
          <w:spacing w:val="2"/>
          <w:lang w:val="nl-NL"/>
        </w:rPr>
        <w:t>. Daarnaast krijg je zonder account</w:t>
      </w:r>
      <w:r w:rsidR="0038145D">
        <w:rPr>
          <w:spacing w:val="1"/>
          <w:lang w:val="nl-NL"/>
        </w:rPr>
        <w:t xml:space="preserve"> geen inzicht in welke inzamelmiddelen op jouw adres geregistreerd staan</w:t>
      </w:r>
      <w:r w:rsidR="005C089D" w:rsidRPr="00B130EA">
        <w:rPr>
          <w:lang w:val="nl-NL"/>
        </w:rPr>
        <w:t xml:space="preserve">. </w:t>
      </w:r>
      <w:r w:rsidR="003344E4">
        <w:rPr>
          <w:lang w:val="nl-NL"/>
        </w:rPr>
        <w:br/>
      </w:r>
      <w:r w:rsidR="003608C5">
        <w:rPr>
          <w:lang w:val="nl-NL"/>
        </w:rPr>
        <w:br/>
        <w:t>Bij het aanmaken van een account wordt ook specifiek toestemming gevraagd voor het plaatsen van tracking cookies voor het kunnen laten zien van voor jouw relevante advertenties. Als je hiervoor toestemming geeft zullen deze cookies geplaatst worden.</w:t>
      </w:r>
      <w:r w:rsidR="003608C5">
        <w:rPr>
          <w:lang w:val="nl-NL"/>
        </w:rPr>
        <w:br/>
      </w:r>
      <w:r w:rsidR="003344E4">
        <w:rPr>
          <w:lang w:val="nl-NL"/>
        </w:rPr>
        <w:br/>
      </w:r>
      <w:r w:rsidR="005C089D" w:rsidRPr="00B130EA">
        <w:rPr>
          <w:lang w:val="nl-NL"/>
        </w:rPr>
        <w:t xml:space="preserve">Het </w:t>
      </w:r>
      <w:r w:rsidR="005C089D" w:rsidRPr="00B130EA">
        <w:rPr>
          <w:spacing w:val="1"/>
          <w:lang w:val="nl-NL"/>
        </w:rPr>
        <w:t>aa</w:t>
      </w:r>
      <w:r w:rsidR="005C089D" w:rsidRPr="00B130EA">
        <w:rPr>
          <w:spacing w:val="-1"/>
          <w:lang w:val="nl-NL"/>
        </w:rPr>
        <w:t>n</w:t>
      </w:r>
      <w:r w:rsidR="005C089D" w:rsidRPr="00B130EA">
        <w:rPr>
          <w:spacing w:val="1"/>
          <w:lang w:val="nl-NL"/>
        </w:rPr>
        <w:t>ma</w:t>
      </w:r>
      <w:r w:rsidR="005C089D" w:rsidRPr="00B130EA">
        <w:rPr>
          <w:spacing w:val="-2"/>
          <w:lang w:val="nl-NL"/>
        </w:rPr>
        <w:t>k</w:t>
      </w:r>
      <w:r w:rsidR="005C089D" w:rsidRPr="00B130EA">
        <w:rPr>
          <w:spacing w:val="1"/>
          <w:lang w:val="nl-NL"/>
        </w:rPr>
        <w:t>e</w:t>
      </w:r>
      <w:r w:rsidR="005C089D" w:rsidRPr="00B130EA">
        <w:rPr>
          <w:lang w:val="nl-NL"/>
        </w:rPr>
        <w:t>n</w:t>
      </w:r>
      <w:r w:rsidR="005C089D" w:rsidRPr="00B130EA">
        <w:rPr>
          <w:spacing w:val="1"/>
          <w:lang w:val="nl-NL"/>
        </w:rPr>
        <w:t xml:space="preserve"> </w:t>
      </w:r>
      <w:r w:rsidR="005C089D" w:rsidRPr="00B130EA">
        <w:rPr>
          <w:spacing w:val="-2"/>
          <w:lang w:val="nl-NL"/>
        </w:rPr>
        <w:t>v</w:t>
      </w:r>
      <w:r w:rsidR="005C089D" w:rsidRPr="00B130EA">
        <w:rPr>
          <w:spacing w:val="1"/>
          <w:lang w:val="nl-NL"/>
        </w:rPr>
        <w:t>a</w:t>
      </w:r>
      <w:r w:rsidR="005C089D" w:rsidRPr="00B130EA">
        <w:rPr>
          <w:lang w:val="nl-NL"/>
        </w:rPr>
        <w:t>n</w:t>
      </w:r>
      <w:r w:rsidR="005C089D" w:rsidRPr="00B130EA">
        <w:rPr>
          <w:spacing w:val="-1"/>
          <w:lang w:val="nl-NL"/>
        </w:rPr>
        <w:t xml:space="preserve"> </w:t>
      </w:r>
      <w:r w:rsidR="005C089D" w:rsidRPr="00B130EA">
        <w:rPr>
          <w:spacing w:val="1"/>
          <w:lang w:val="nl-NL"/>
        </w:rPr>
        <w:t>ee</w:t>
      </w:r>
      <w:r w:rsidR="005C089D" w:rsidRPr="00B130EA">
        <w:rPr>
          <w:lang w:val="nl-NL"/>
        </w:rPr>
        <w:t>n</w:t>
      </w:r>
      <w:r w:rsidR="005C089D" w:rsidRPr="00B130EA">
        <w:rPr>
          <w:spacing w:val="-1"/>
          <w:lang w:val="nl-NL"/>
        </w:rPr>
        <w:t xml:space="preserve"> </w:t>
      </w:r>
      <w:r w:rsidR="005C089D" w:rsidRPr="00B130EA">
        <w:rPr>
          <w:spacing w:val="1"/>
          <w:lang w:val="nl-NL"/>
        </w:rPr>
        <w:t>a</w:t>
      </w:r>
      <w:r w:rsidR="005C089D" w:rsidRPr="00B130EA">
        <w:rPr>
          <w:spacing w:val="-2"/>
          <w:lang w:val="nl-NL"/>
        </w:rPr>
        <w:t>c</w:t>
      </w:r>
      <w:r w:rsidR="005C089D" w:rsidRPr="00B130EA">
        <w:rPr>
          <w:lang w:val="nl-NL"/>
        </w:rPr>
        <w:t>c</w:t>
      </w:r>
      <w:r w:rsidR="005C089D" w:rsidRPr="00B130EA">
        <w:rPr>
          <w:spacing w:val="1"/>
          <w:lang w:val="nl-NL"/>
        </w:rPr>
        <w:t>oun</w:t>
      </w:r>
      <w:r w:rsidR="005C089D" w:rsidRPr="00B130EA">
        <w:rPr>
          <w:lang w:val="nl-NL"/>
        </w:rPr>
        <w:t>t</w:t>
      </w:r>
      <w:r w:rsidR="005C089D" w:rsidRPr="00B130EA">
        <w:rPr>
          <w:spacing w:val="-3"/>
          <w:lang w:val="nl-NL"/>
        </w:rPr>
        <w:t xml:space="preserve"> </w:t>
      </w:r>
      <w:r w:rsidR="005C089D" w:rsidRPr="00B130EA">
        <w:rPr>
          <w:lang w:val="nl-NL"/>
        </w:rPr>
        <w:t xml:space="preserve">is </w:t>
      </w:r>
      <w:r w:rsidR="005C089D" w:rsidRPr="00B130EA">
        <w:rPr>
          <w:spacing w:val="1"/>
          <w:lang w:val="nl-NL"/>
        </w:rPr>
        <w:t>n</w:t>
      </w:r>
      <w:r w:rsidR="005C089D" w:rsidRPr="00B130EA">
        <w:rPr>
          <w:spacing w:val="-1"/>
          <w:lang w:val="nl-NL"/>
        </w:rPr>
        <w:t>o</w:t>
      </w:r>
      <w:r w:rsidR="005C089D" w:rsidRPr="00B130EA">
        <w:rPr>
          <w:spacing w:val="1"/>
          <w:lang w:val="nl-NL"/>
        </w:rPr>
        <w:t>od</w:t>
      </w:r>
      <w:r w:rsidR="005C089D" w:rsidRPr="00B130EA">
        <w:rPr>
          <w:lang w:val="nl-NL"/>
        </w:rPr>
        <w:t>z</w:t>
      </w:r>
      <w:r w:rsidR="005C089D" w:rsidRPr="00B130EA">
        <w:rPr>
          <w:spacing w:val="1"/>
          <w:lang w:val="nl-NL"/>
        </w:rPr>
        <w:t>a</w:t>
      </w:r>
      <w:r w:rsidR="005C089D" w:rsidRPr="00B130EA">
        <w:rPr>
          <w:spacing w:val="-2"/>
          <w:lang w:val="nl-NL"/>
        </w:rPr>
        <w:t>k</w:t>
      </w:r>
      <w:r w:rsidR="005C089D" w:rsidRPr="00B130EA">
        <w:rPr>
          <w:spacing w:val="1"/>
          <w:lang w:val="nl-NL"/>
        </w:rPr>
        <w:t>e</w:t>
      </w:r>
      <w:r w:rsidR="005C089D" w:rsidRPr="00B130EA">
        <w:rPr>
          <w:lang w:val="nl-NL"/>
        </w:rPr>
        <w:t>l</w:t>
      </w:r>
      <w:r w:rsidR="005C089D" w:rsidRPr="00B130EA">
        <w:rPr>
          <w:spacing w:val="-1"/>
          <w:lang w:val="nl-NL"/>
        </w:rPr>
        <w:t>i</w:t>
      </w:r>
      <w:r w:rsidR="005C089D" w:rsidRPr="00B130EA">
        <w:rPr>
          <w:lang w:val="nl-NL"/>
        </w:rPr>
        <w:t xml:space="preserve">jk </w:t>
      </w:r>
      <w:r w:rsidR="005C089D" w:rsidRPr="00B130EA">
        <w:rPr>
          <w:spacing w:val="-1"/>
          <w:lang w:val="nl-NL"/>
        </w:rPr>
        <w:t>o</w:t>
      </w:r>
      <w:r w:rsidR="005C089D" w:rsidRPr="00B130EA">
        <w:rPr>
          <w:lang w:val="nl-NL"/>
        </w:rPr>
        <w:t>m</w:t>
      </w:r>
      <w:r w:rsidR="005C089D" w:rsidRPr="00B130EA">
        <w:rPr>
          <w:spacing w:val="1"/>
          <w:lang w:val="nl-NL"/>
        </w:rPr>
        <w:t xml:space="preserve"> </w:t>
      </w:r>
      <w:r w:rsidR="005C089D" w:rsidRPr="00B130EA">
        <w:rPr>
          <w:spacing w:val="-1"/>
          <w:lang w:val="nl-NL"/>
        </w:rPr>
        <w:t>d</w:t>
      </w:r>
      <w:r w:rsidR="005C089D" w:rsidRPr="00B130EA">
        <w:rPr>
          <w:lang w:val="nl-NL"/>
        </w:rPr>
        <w:t>e</w:t>
      </w:r>
      <w:r w:rsidR="005C089D" w:rsidRPr="00B130EA">
        <w:rPr>
          <w:spacing w:val="1"/>
          <w:lang w:val="nl-NL"/>
        </w:rPr>
        <w:t xml:space="preserve"> a</w:t>
      </w:r>
      <w:r w:rsidR="005C089D" w:rsidRPr="00B130EA">
        <w:rPr>
          <w:lang w:val="nl-NL"/>
        </w:rPr>
        <w:t>f</w:t>
      </w:r>
      <w:r w:rsidR="005C089D" w:rsidRPr="00B130EA">
        <w:rPr>
          <w:spacing w:val="-2"/>
          <w:lang w:val="nl-NL"/>
        </w:rPr>
        <w:t>v</w:t>
      </w:r>
      <w:r w:rsidR="005C089D" w:rsidRPr="00B130EA">
        <w:rPr>
          <w:spacing w:val="1"/>
          <w:lang w:val="nl-NL"/>
        </w:rPr>
        <w:t>a</w:t>
      </w:r>
      <w:r w:rsidR="005C089D" w:rsidRPr="00B130EA">
        <w:rPr>
          <w:lang w:val="nl-NL"/>
        </w:rPr>
        <w:t>lp</w:t>
      </w:r>
      <w:r w:rsidR="005C089D" w:rsidRPr="00B130EA">
        <w:rPr>
          <w:spacing w:val="1"/>
          <w:lang w:val="nl-NL"/>
        </w:rPr>
        <w:t>a</w:t>
      </w:r>
      <w:r w:rsidR="005C089D" w:rsidRPr="00B130EA">
        <w:rPr>
          <w:lang w:val="nl-NL"/>
        </w:rPr>
        <w:t>s</w:t>
      </w:r>
      <w:r w:rsidR="005C089D" w:rsidRPr="00B130EA">
        <w:rPr>
          <w:spacing w:val="-4"/>
          <w:lang w:val="nl-NL"/>
        </w:rPr>
        <w:t xml:space="preserve"> </w:t>
      </w:r>
      <w:r w:rsidR="005C089D" w:rsidRPr="00B130EA">
        <w:rPr>
          <w:spacing w:val="1"/>
          <w:lang w:val="nl-NL"/>
        </w:rPr>
        <w:t>t</w:t>
      </w:r>
      <w:r w:rsidR="005C089D" w:rsidRPr="00B130EA">
        <w:rPr>
          <w:lang w:val="nl-NL"/>
        </w:rPr>
        <w:t xml:space="preserve">e </w:t>
      </w:r>
      <w:r w:rsidR="005C089D" w:rsidRPr="00B130EA">
        <w:rPr>
          <w:spacing w:val="-2"/>
          <w:lang w:val="nl-NL"/>
        </w:rPr>
        <w:t>k</w:t>
      </w:r>
      <w:r w:rsidR="005C089D" w:rsidRPr="00B130EA">
        <w:rPr>
          <w:spacing w:val="1"/>
          <w:lang w:val="nl-NL"/>
        </w:rPr>
        <w:t>o</w:t>
      </w:r>
      <w:r w:rsidR="005C089D" w:rsidRPr="00B130EA">
        <w:rPr>
          <w:spacing w:val="-1"/>
          <w:lang w:val="nl-NL"/>
        </w:rPr>
        <w:t>pp</w:t>
      </w:r>
      <w:r w:rsidR="005C089D" w:rsidRPr="00B130EA">
        <w:rPr>
          <w:spacing w:val="1"/>
          <w:lang w:val="nl-NL"/>
        </w:rPr>
        <w:t>e</w:t>
      </w:r>
      <w:r w:rsidR="005C089D" w:rsidRPr="00B130EA">
        <w:rPr>
          <w:lang w:val="nl-NL"/>
        </w:rPr>
        <w:t>len</w:t>
      </w:r>
      <w:r w:rsidR="005C089D" w:rsidRPr="00B130EA">
        <w:rPr>
          <w:spacing w:val="-1"/>
          <w:lang w:val="nl-NL"/>
        </w:rPr>
        <w:t xml:space="preserve"> </w:t>
      </w:r>
      <w:r w:rsidR="005C089D" w:rsidRPr="00B130EA">
        <w:rPr>
          <w:spacing w:val="1"/>
          <w:lang w:val="nl-NL"/>
        </w:rPr>
        <w:t>aa</w:t>
      </w:r>
      <w:r w:rsidR="005C089D" w:rsidRPr="00B130EA">
        <w:rPr>
          <w:lang w:val="nl-NL"/>
        </w:rPr>
        <w:t>n</w:t>
      </w:r>
      <w:r w:rsidR="005C089D" w:rsidRPr="00B130EA">
        <w:rPr>
          <w:spacing w:val="-1"/>
          <w:lang w:val="nl-NL"/>
        </w:rPr>
        <w:t xml:space="preserve"> </w:t>
      </w:r>
      <w:r w:rsidR="005C089D" w:rsidRPr="00B130EA">
        <w:rPr>
          <w:spacing w:val="10"/>
          <w:lang w:val="nl-NL"/>
        </w:rPr>
        <w:t>d</w:t>
      </w:r>
      <w:r w:rsidR="005C089D" w:rsidRPr="00B130EA">
        <w:rPr>
          <w:lang w:val="nl-NL"/>
        </w:rPr>
        <w:t xml:space="preserve">e </w:t>
      </w:r>
      <w:r w:rsidR="005C089D" w:rsidRPr="00B130EA">
        <w:rPr>
          <w:spacing w:val="1"/>
          <w:lang w:val="nl-NL"/>
        </w:rPr>
        <w:t>mob</w:t>
      </w:r>
      <w:r w:rsidR="005C089D" w:rsidRPr="00B130EA">
        <w:rPr>
          <w:spacing w:val="-3"/>
          <w:lang w:val="nl-NL"/>
        </w:rPr>
        <w:t>i</w:t>
      </w:r>
      <w:r w:rsidR="005C089D" w:rsidRPr="00B130EA">
        <w:rPr>
          <w:spacing w:val="1"/>
          <w:lang w:val="nl-NL"/>
        </w:rPr>
        <w:t>e</w:t>
      </w:r>
      <w:r w:rsidR="005C089D" w:rsidRPr="00B130EA">
        <w:rPr>
          <w:lang w:val="nl-NL"/>
        </w:rPr>
        <w:t xml:space="preserve">le </w:t>
      </w:r>
      <w:r w:rsidR="005C089D" w:rsidRPr="00B130EA">
        <w:rPr>
          <w:spacing w:val="-2"/>
          <w:lang w:val="nl-NL"/>
        </w:rPr>
        <w:t>t</w:t>
      </w:r>
      <w:r w:rsidR="005C089D" w:rsidRPr="00B130EA">
        <w:rPr>
          <w:spacing w:val="1"/>
          <w:lang w:val="nl-NL"/>
        </w:rPr>
        <w:t>e</w:t>
      </w:r>
      <w:r w:rsidR="005C089D" w:rsidRPr="00B130EA">
        <w:rPr>
          <w:lang w:val="nl-NL"/>
        </w:rPr>
        <w:t>le</w:t>
      </w:r>
      <w:r w:rsidR="005C089D" w:rsidRPr="00B130EA">
        <w:rPr>
          <w:spacing w:val="1"/>
          <w:lang w:val="nl-NL"/>
        </w:rPr>
        <w:t>f</w:t>
      </w:r>
      <w:r w:rsidR="005C089D" w:rsidRPr="00B130EA">
        <w:rPr>
          <w:spacing w:val="-1"/>
          <w:lang w:val="nl-NL"/>
        </w:rPr>
        <w:t>o</w:t>
      </w:r>
      <w:r w:rsidR="005C089D" w:rsidRPr="00B130EA">
        <w:rPr>
          <w:spacing w:val="1"/>
          <w:lang w:val="nl-NL"/>
        </w:rPr>
        <w:t>o</w:t>
      </w:r>
      <w:r w:rsidR="005C089D" w:rsidRPr="00B130EA">
        <w:rPr>
          <w:spacing w:val="3"/>
          <w:lang w:val="nl-NL"/>
        </w:rPr>
        <w:t>n</w:t>
      </w:r>
      <w:r w:rsidR="005C089D" w:rsidRPr="00B130EA">
        <w:rPr>
          <w:lang w:val="nl-NL"/>
        </w:rPr>
        <w:t>,</w:t>
      </w:r>
      <w:r w:rsidR="005C089D" w:rsidRPr="00B130EA">
        <w:rPr>
          <w:spacing w:val="-2"/>
          <w:lang w:val="nl-NL"/>
        </w:rPr>
        <w:t xml:space="preserve"> </w:t>
      </w:r>
      <w:r w:rsidR="005C089D" w:rsidRPr="00B130EA">
        <w:rPr>
          <w:lang w:val="nl-NL"/>
        </w:rPr>
        <w:t>z</w:t>
      </w:r>
      <w:r w:rsidR="005C089D" w:rsidRPr="00B130EA">
        <w:rPr>
          <w:spacing w:val="1"/>
          <w:lang w:val="nl-NL"/>
        </w:rPr>
        <w:t>o</w:t>
      </w:r>
      <w:r w:rsidR="005C089D" w:rsidRPr="00B130EA">
        <w:rPr>
          <w:spacing w:val="-1"/>
          <w:lang w:val="nl-NL"/>
        </w:rPr>
        <w:t>da</w:t>
      </w:r>
      <w:r w:rsidR="005C089D" w:rsidRPr="00B130EA">
        <w:rPr>
          <w:lang w:val="nl-NL"/>
        </w:rPr>
        <w:t xml:space="preserve">t </w:t>
      </w:r>
      <w:r w:rsidR="005C089D" w:rsidRPr="00B130EA">
        <w:rPr>
          <w:spacing w:val="1"/>
          <w:lang w:val="nl-NL"/>
        </w:rPr>
        <w:t>d</w:t>
      </w:r>
      <w:r w:rsidR="005C089D" w:rsidRPr="00B130EA">
        <w:rPr>
          <w:spacing w:val="-1"/>
          <w:lang w:val="nl-NL"/>
        </w:rPr>
        <w:t>a</w:t>
      </w:r>
      <w:r w:rsidR="005C089D" w:rsidRPr="00B130EA">
        <w:rPr>
          <w:spacing w:val="1"/>
          <w:lang w:val="nl-NL"/>
        </w:rPr>
        <w:t>a</w:t>
      </w:r>
      <w:r w:rsidR="005C089D" w:rsidRPr="00B130EA">
        <w:rPr>
          <w:lang w:val="nl-NL"/>
        </w:rPr>
        <w:t>r</w:t>
      </w:r>
      <w:r w:rsidR="005C089D" w:rsidRPr="00B130EA">
        <w:rPr>
          <w:spacing w:val="1"/>
          <w:lang w:val="nl-NL"/>
        </w:rPr>
        <w:t>m</w:t>
      </w:r>
      <w:r w:rsidR="005C089D" w:rsidRPr="00B130EA">
        <w:rPr>
          <w:spacing w:val="-1"/>
          <w:lang w:val="nl-NL"/>
        </w:rPr>
        <w:t>e</w:t>
      </w:r>
      <w:r w:rsidR="005C089D" w:rsidRPr="00B130EA">
        <w:rPr>
          <w:lang w:val="nl-NL"/>
        </w:rPr>
        <w:t>e</w:t>
      </w:r>
      <w:r w:rsidR="005C089D" w:rsidRPr="00B130EA">
        <w:rPr>
          <w:spacing w:val="1"/>
          <w:lang w:val="nl-NL"/>
        </w:rPr>
        <w:t xml:space="preserve"> </w:t>
      </w:r>
      <w:r w:rsidR="005C089D" w:rsidRPr="00B130EA">
        <w:rPr>
          <w:spacing w:val="-1"/>
          <w:lang w:val="nl-NL"/>
        </w:rPr>
        <w:t>h</w:t>
      </w:r>
      <w:r w:rsidR="005C089D" w:rsidRPr="00B130EA">
        <w:rPr>
          <w:spacing w:val="1"/>
          <w:lang w:val="nl-NL"/>
        </w:rPr>
        <w:t>e</w:t>
      </w:r>
      <w:r w:rsidR="005C089D" w:rsidRPr="00B130EA">
        <w:rPr>
          <w:lang w:val="nl-NL"/>
        </w:rPr>
        <w:t>t</w:t>
      </w:r>
      <w:r w:rsidR="005C089D" w:rsidRPr="00B130EA">
        <w:rPr>
          <w:spacing w:val="-2"/>
          <w:lang w:val="nl-NL"/>
        </w:rPr>
        <w:t xml:space="preserve"> </w:t>
      </w:r>
      <w:r w:rsidR="005C089D" w:rsidRPr="00B130EA">
        <w:rPr>
          <w:spacing w:val="1"/>
          <w:lang w:val="nl-NL"/>
        </w:rPr>
        <w:t>aa</w:t>
      </w:r>
      <w:r w:rsidR="005C089D" w:rsidRPr="00B130EA">
        <w:rPr>
          <w:spacing w:val="-1"/>
          <w:lang w:val="nl-NL"/>
        </w:rPr>
        <w:t>n</w:t>
      </w:r>
      <w:r w:rsidR="005C089D" w:rsidRPr="00B130EA">
        <w:rPr>
          <w:spacing w:val="1"/>
          <w:lang w:val="nl-NL"/>
        </w:rPr>
        <w:t>b</w:t>
      </w:r>
      <w:r w:rsidR="005C089D" w:rsidRPr="00B130EA">
        <w:rPr>
          <w:lang w:val="nl-NL"/>
        </w:rPr>
        <w:t>ie</w:t>
      </w:r>
      <w:r w:rsidR="005C089D" w:rsidRPr="00B130EA">
        <w:rPr>
          <w:spacing w:val="-1"/>
          <w:lang w:val="nl-NL"/>
        </w:rPr>
        <w:t>d</w:t>
      </w:r>
      <w:r w:rsidR="005C089D" w:rsidRPr="00B130EA">
        <w:rPr>
          <w:spacing w:val="1"/>
          <w:lang w:val="nl-NL"/>
        </w:rPr>
        <w:t>ged</w:t>
      </w:r>
      <w:r w:rsidR="005C089D" w:rsidRPr="00B130EA">
        <w:rPr>
          <w:lang w:val="nl-NL"/>
        </w:rPr>
        <w:t>r</w:t>
      </w:r>
      <w:r w:rsidR="005C089D" w:rsidRPr="00B130EA">
        <w:rPr>
          <w:spacing w:val="-2"/>
          <w:lang w:val="nl-NL"/>
        </w:rPr>
        <w:t>a</w:t>
      </w:r>
      <w:r w:rsidR="005C089D" w:rsidRPr="00B130EA">
        <w:rPr>
          <w:lang w:val="nl-NL"/>
        </w:rPr>
        <w:t>g</w:t>
      </w:r>
      <w:r w:rsidR="005C089D" w:rsidRPr="00B130EA">
        <w:rPr>
          <w:spacing w:val="1"/>
          <w:lang w:val="nl-NL"/>
        </w:rPr>
        <w:t xml:space="preserve"> </w:t>
      </w:r>
      <w:r w:rsidR="005C089D" w:rsidRPr="00B130EA">
        <w:rPr>
          <w:lang w:val="nl-NL"/>
        </w:rPr>
        <w:t>k</w:t>
      </w:r>
      <w:r w:rsidR="005C089D" w:rsidRPr="00B130EA">
        <w:rPr>
          <w:spacing w:val="-1"/>
          <w:lang w:val="nl-NL"/>
        </w:rPr>
        <w:t>a</w:t>
      </w:r>
      <w:r w:rsidR="005C089D" w:rsidRPr="00B130EA">
        <w:rPr>
          <w:lang w:val="nl-NL"/>
        </w:rPr>
        <w:t>n</w:t>
      </w:r>
      <w:r w:rsidR="005C089D" w:rsidRPr="00B130EA">
        <w:rPr>
          <w:spacing w:val="1"/>
          <w:lang w:val="nl-NL"/>
        </w:rPr>
        <w:t xml:space="preserve"> </w:t>
      </w:r>
      <w:r w:rsidR="005C089D" w:rsidRPr="00B130EA">
        <w:rPr>
          <w:lang w:val="nl-NL"/>
        </w:rPr>
        <w:t>w</w:t>
      </w:r>
      <w:r w:rsidR="005C089D" w:rsidRPr="00B130EA">
        <w:rPr>
          <w:spacing w:val="1"/>
          <w:lang w:val="nl-NL"/>
        </w:rPr>
        <w:t>o</w:t>
      </w:r>
      <w:r w:rsidR="005C089D" w:rsidRPr="00B130EA">
        <w:rPr>
          <w:lang w:val="nl-NL"/>
        </w:rPr>
        <w:t>rd</w:t>
      </w:r>
      <w:r w:rsidR="005C089D" w:rsidRPr="00B130EA">
        <w:rPr>
          <w:spacing w:val="-1"/>
          <w:lang w:val="nl-NL"/>
        </w:rPr>
        <w:t>e</w:t>
      </w:r>
      <w:r w:rsidR="005C089D" w:rsidRPr="00B130EA">
        <w:rPr>
          <w:lang w:val="nl-NL"/>
        </w:rPr>
        <w:t>n</w:t>
      </w:r>
      <w:r w:rsidR="005C089D" w:rsidRPr="00B130EA">
        <w:rPr>
          <w:spacing w:val="1"/>
          <w:lang w:val="nl-NL"/>
        </w:rPr>
        <w:t xml:space="preserve"> </w:t>
      </w:r>
      <w:r w:rsidR="005C089D" w:rsidRPr="00B130EA">
        <w:rPr>
          <w:lang w:val="nl-NL"/>
        </w:rPr>
        <w:t>i</w:t>
      </w:r>
      <w:r w:rsidR="005C089D" w:rsidRPr="00B130EA">
        <w:rPr>
          <w:spacing w:val="-2"/>
          <w:lang w:val="nl-NL"/>
        </w:rPr>
        <w:t>n</w:t>
      </w:r>
      <w:r w:rsidR="005C089D" w:rsidRPr="00B130EA">
        <w:rPr>
          <w:spacing w:val="-1"/>
          <w:lang w:val="nl-NL"/>
        </w:rPr>
        <w:t>g</w:t>
      </w:r>
      <w:r w:rsidR="005C089D" w:rsidRPr="00B130EA">
        <w:rPr>
          <w:spacing w:val="1"/>
          <w:lang w:val="nl-NL"/>
        </w:rPr>
        <w:t>e</w:t>
      </w:r>
      <w:r w:rsidR="005C089D" w:rsidRPr="00B130EA">
        <w:rPr>
          <w:lang w:val="nl-NL"/>
        </w:rPr>
        <w:t>zien</w:t>
      </w:r>
      <w:r w:rsidR="00B26E75">
        <w:rPr>
          <w:lang w:val="nl-NL"/>
        </w:rPr>
        <w:t>. Met een account kan ook</w:t>
      </w:r>
      <w:r w:rsidR="005C089D" w:rsidRPr="00B130EA">
        <w:rPr>
          <w:spacing w:val="8"/>
          <w:lang w:val="nl-NL"/>
        </w:rPr>
        <w:t xml:space="preserve"> </w:t>
      </w:r>
      <w:r w:rsidR="005C089D" w:rsidRPr="00B130EA">
        <w:rPr>
          <w:spacing w:val="-1"/>
          <w:lang w:val="nl-NL"/>
        </w:rPr>
        <w:t>e</w:t>
      </w:r>
      <w:r w:rsidR="005C089D" w:rsidRPr="00B130EA">
        <w:rPr>
          <w:spacing w:val="1"/>
          <w:lang w:val="nl-NL"/>
        </w:rPr>
        <w:t>e</w:t>
      </w:r>
      <w:r w:rsidR="005C089D" w:rsidRPr="00B130EA">
        <w:rPr>
          <w:lang w:val="nl-NL"/>
        </w:rPr>
        <w:t xml:space="preserve">n </w:t>
      </w:r>
      <w:r w:rsidR="005C089D" w:rsidRPr="00B130EA">
        <w:rPr>
          <w:spacing w:val="1"/>
          <w:lang w:val="nl-NL"/>
        </w:rPr>
        <w:t>d</w:t>
      </w:r>
      <w:r w:rsidR="005C089D" w:rsidRPr="00B130EA">
        <w:rPr>
          <w:lang w:val="nl-NL"/>
        </w:rPr>
        <w:t>igit</w:t>
      </w:r>
      <w:r w:rsidR="005C089D" w:rsidRPr="00B130EA">
        <w:rPr>
          <w:spacing w:val="1"/>
          <w:lang w:val="nl-NL"/>
        </w:rPr>
        <w:t>a</w:t>
      </w:r>
      <w:r w:rsidR="005C089D" w:rsidRPr="00B130EA">
        <w:rPr>
          <w:lang w:val="nl-NL"/>
        </w:rPr>
        <w:t>le</w:t>
      </w:r>
      <w:r w:rsidR="005C089D" w:rsidRPr="00B130EA">
        <w:rPr>
          <w:spacing w:val="-2"/>
          <w:lang w:val="nl-NL"/>
        </w:rPr>
        <w:t xml:space="preserve"> </w:t>
      </w:r>
      <w:r w:rsidR="005C089D" w:rsidRPr="00B130EA">
        <w:rPr>
          <w:spacing w:val="1"/>
          <w:lang w:val="nl-NL"/>
        </w:rPr>
        <w:t>a</w:t>
      </w:r>
      <w:r w:rsidR="005C089D" w:rsidRPr="00B130EA">
        <w:rPr>
          <w:lang w:val="nl-NL"/>
        </w:rPr>
        <w:t>fv</w:t>
      </w:r>
      <w:r w:rsidR="005C089D" w:rsidRPr="00B130EA">
        <w:rPr>
          <w:spacing w:val="1"/>
          <w:lang w:val="nl-NL"/>
        </w:rPr>
        <w:t>a</w:t>
      </w:r>
      <w:r w:rsidR="005C089D" w:rsidRPr="00B130EA">
        <w:rPr>
          <w:lang w:val="nl-NL"/>
        </w:rPr>
        <w:t>l</w:t>
      </w:r>
      <w:r w:rsidR="005C089D" w:rsidRPr="00B130EA">
        <w:rPr>
          <w:spacing w:val="-2"/>
          <w:lang w:val="nl-NL"/>
        </w:rPr>
        <w:t>p</w:t>
      </w:r>
      <w:r w:rsidR="005C089D" w:rsidRPr="00B130EA">
        <w:rPr>
          <w:spacing w:val="1"/>
          <w:lang w:val="nl-NL"/>
        </w:rPr>
        <w:t>a</w:t>
      </w:r>
      <w:r w:rsidR="005C089D" w:rsidRPr="00B130EA">
        <w:rPr>
          <w:lang w:val="nl-NL"/>
        </w:rPr>
        <w:t>s</w:t>
      </w:r>
      <w:r w:rsidR="005C089D" w:rsidRPr="00B130EA">
        <w:rPr>
          <w:spacing w:val="-3"/>
          <w:lang w:val="nl-NL"/>
        </w:rPr>
        <w:t xml:space="preserve"> </w:t>
      </w:r>
      <w:r w:rsidR="005C089D" w:rsidRPr="00B130EA">
        <w:rPr>
          <w:spacing w:val="-2"/>
          <w:lang w:val="nl-NL"/>
        </w:rPr>
        <w:t>w</w:t>
      </w:r>
      <w:r w:rsidR="005C089D" w:rsidRPr="00B130EA">
        <w:rPr>
          <w:spacing w:val="1"/>
          <w:lang w:val="nl-NL"/>
        </w:rPr>
        <w:t>o</w:t>
      </w:r>
      <w:r w:rsidR="005C089D" w:rsidRPr="00B130EA">
        <w:rPr>
          <w:lang w:val="nl-NL"/>
        </w:rPr>
        <w:t>rd</w:t>
      </w:r>
      <w:r w:rsidR="005C089D" w:rsidRPr="00B130EA">
        <w:rPr>
          <w:spacing w:val="1"/>
          <w:lang w:val="nl-NL"/>
        </w:rPr>
        <w:t>e</w:t>
      </w:r>
      <w:r w:rsidR="005C089D" w:rsidRPr="00B130EA">
        <w:rPr>
          <w:lang w:val="nl-NL"/>
        </w:rPr>
        <w:t>n</w:t>
      </w:r>
      <w:r w:rsidR="005C089D" w:rsidRPr="00B130EA">
        <w:rPr>
          <w:spacing w:val="-1"/>
          <w:lang w:val="nl-NL"/>
        </w:rPr>
        <w:t xml:space="preserve"> </w:t>
      </w:r>
      <w:r w:rsidR="005C089D" w:rsidRPr="00B130EA">
        <w:rPr>
          <w:spacing w:val="1"/>
          <w:lang w:val="nl-NL"/>
        </w:rPr>
        <w:t>a</w:t>
      </w:r>
      <w:r w:rsidR="005C089D" w:rsidRPr="00B130EA">
        <w:rPr>
          <w:spacing w:val="-1"/>
          <w:lang w:val="nl-NL"/>
        </w:rPr>
        <w:t>a</w:t>
      </w:r>
      <w:r w:rsidR="005C089D" w:rsidRPr="00B130EA">
        <w:rPr>
          <w:spacing w:val="1"/>
          <w:lang w:val="nl-NL"/>
        </w:rPr>
        <w:t>ng</w:t>
      </w:r>
      <w:r w:rsidR="005C089D" w:rsidRPr="00B130EA">
        <w:rPr>
          <w:spacing w:val="-1"/>
          <w:lang w:val="nl-NL"/>
        </w:rPr>
        <w:t>e</w:t>
      </w:r>
      <w:r w:rsidR="005C089D" w:rsidRPr="00B130EA">
        <w:rPr>
          <w:spacing w:val="1"/>
          <w:lang w:val="nl-NL"/>
        </w:rPr>
        <w:t>m</w:t>
      </w:r>
      <w:r w:rsidR="005C089D" w:rsidRPr="00B130EA">
        <w:rPr>
          <w:spacing w:val="-1"/>
          <w:lang w:val="nl-NL"/>
        </w:rPr>
        <w:t>a</w:t>
      </w:r>
      <w:r w:rsidR="005C089D" w:rsidRPr="00B130EA">
        <w:rPr>
          <w:spacing w:val="1"/>
          <w:lang w:val="nl-NL"/>
        </w:rPr>
        <w:t>a</w:t>
      </w:r>
      <w:r w:rsidR="005C089D" w:rsidRPr="00B130EA">
        <w:rPr>
          <w:lang w:val="nl-NL"/>
        </w:rPr>
        <w:t>kt</w:t>
      </w:r>
      <w:r w:rsidR="005C089D" w:rsidRPr="00B130EA">
        <w:rPr>
          <w:spacing w:val="-1"/>
          <w:lang w:val="nl-NL"/>
        </w:rPr>
        <w:t xml:space="preserve"> </w:t>
      </w:r>
      <w:r w:rsidR="005C089D" w:rsidRPr="00B130EA">
        <w:rPr>
          <w:spacing w:val="-2"/>
          <w:lang w:val="nl-NL"/>
        </w:rPr>
        <w:t>v</w:t>
      </w:r>
      <w:r w:rsidR="005C089D" w:rsidRPr="00B130EA">
        <w:rPr>
          <w:spacing w:val="1"/>
          <w:lang w:val="nl-NL"/>
        </w:rPr>
        <w:t>o</w:t>
      </w:r>
      <w:r w:rsidR="005C089D" w:rsidRPr="00B130EA">
        <w:rPr>
          <w:spacing w:val="-1"/>
          <w:lang w:val="nl-NL"/>
        </w:rPr>
        <w:t>o</w:t>
      </w:r>
      <w:r w:rsidR="005C089D" w:rsidRPr="00B130EA">
        <w:rPr>
          <w:lang w:val="nl-NL"/>
        </w:rPr>
        <w:t>r h</w:t>
      </w:r>
      <w:r w:rsidR="005C089D" w:rsidRPr="00B130EA">
        <w:rPr>
          <w:spacing w:val="1"/>
          <w:lang w:val="nl-NL"/>
        </w:rPr>
        <w:t>e</w:t>
      </w:r>
      <w:r w:rsidR="005C089D" w:rsidRPr="00B130EA">
        <w:rPr>
          <w:lang w:val="nl-NL"/>
        </w:rPr>
        <w:t xml:space="preserve">t </w:t>
      </w:r>
      <w:r w:rsidR="005C089D" w:rsidRPr="00B130EA">
        <w:rPr>
          <w:spacing w:val="-1"/>
          <w:lang w:val="nl-NL"/>
        </w:rPr>
        <w:t>o</w:t>
      </w:r>
      <w:r w:rsidR="005C089D" w:rsidRPr="00B130EA">
        <w:rPr>
          <w:spacing w:val="1"/>
          <w:lang w:val="nl-NL"/>
        </w:rPr>
        <w:t>p</w:t>
      </w:r>
      <w:r w:rsidR="005C089D" w:rsidRPr="00B130EA">
        <w:rPr>
          <w:spacing w:val="-1"/>
          <w:lang w:val="nl-NL"/>
        </w:rPr>
        <w:t>e</w:t>
      </w:r>
      <w:r w:rsidR="005C089D" w:rsidRPr="00B130EA">
        <w:rPr>
          <w:spacing w:val="1"/>
          <w:lang w:val="nl-NL"/>
        </w:rPr>
        <w:t>ne</w:t>
      </w:r>
      <w:r w:rsidR="005C089D" w:rsidRPr="00B130EA">
        <w:rPr>
          <w:lang w:val="nl-NL"/>
        </w:rPr>
        <w:t>n</w:t>
      </w:r>
      <w:r w:rsidR="005C089D" w:rsidRPr="00B130EA">
        <w:rPr>
          <w:spacing w:val="-1"/>
          <w:lang w:val="nl-NL"/>
        </w:rPr>
        <w:t xml:space="preserve"> </w:t>
      </w:r>
      <w:r w:rsidR="005C089D" w:rsidRPr="00B130EA">
        <w:rPr>
          <w:lang w:val="nl-NL"/>
        </w:rPr>
        <w:t>v</w:t>
      </w:r>
      <w:r w:rsidR="005C089D" w:rsidRPr="00B130EA">
        <w:rPr>
          <w:spacing w:val="1"/>
          <w:lang w:val="nl-NL"/>
        </w:rPr>
        <w:t>a</w:t>
      </w:r>
      <w:r w:rsidR="005C089D" w:rsidRPr="00B130EA">
        <w:rPr>
          <w:lang w:val="nl-NL"/>
        </w:rPr>
        <w:t>n</w:t>
      </w:r>
      <w:r w:rsidR="005C089D" w:rsidRPr="00B130EA">
        <w:rPr>
          <w:spacing w:val="-1"/>
          <w:lang w:val="nl-NL"/>
        </w:rPr>
        <w:t xml:space="preserve"> </w:t>
      </w:r>
      <w:r w:rsidR="005C089D" w:rsidRPr="00B130EA">
        <w:rPr>
          <w:lang w:val="nl-NL"/>
        </w:rPr>
        <w:t>v</w:t>
      </w:r>
      <w:r w:rsidR="005C089D" w:rsidRPr="00B130EA">
        <w:rPr>
          <w:spacing w:val="1"/>
          <w:lang w:val="nl-NL"/>
        </w:rPr>
        <w:t>e</w:t>
      </w:r>
      <w:r w:rsidR="005C089D" w:rsidRPr="00B130EA">
        <w:rPr>
          <w:lang w:val="nl-NL"/>
        </w:rPr>
        <w:t>rz</w:t>
      </w:r>
      <w:r w:rsidR="005C089D" w:rsidRPr="00B130EA">
        <w:rPr>
          <w:spacing w:val="-2"/>
          <w:lang w:val="nl-NL"/>
        </w:rPr>
        <w:t>a</w:t>
      </w:r>
      <w:r w:rsidR="005C089D" w:rsidRPr="00B130EA">
        <w:rPr>
          <w:spacing w:val="1"/>
          <w:lang w:val="nl-NL"/>
        </w:rPr>
        <w:t>me</w:t>
      </w:r>
      <w:r w:rsidR="005C089D" w:rsidRPr="00B130EA">
        <w:rPr>
          <w:lang w:val="nl-NL"/>
        </w:rPr>
        <w:t>lc</w:t>
      </w:r>
      <w:r w:rsidR="005C089D" w:rsidRPr="00B130EA">
        <w:rPr>
          <w:spacing w:val="-2"/>
          <w:lang w:val="nl-NL"/>
        </w:rPr>
        <w:t>o</w:t>
      </w:r>
      <w:r w:rsidR="005C089D" w:rsidRPr="00B130EA">
        <w:rPr>
          <w:spacing w:val="1"/>
          <w:lang w:val="nl-NL"/>
        </w:rPr>
        <w:t>n</w:t>
      </w:r>
      <w:r w:rsidR="005C089D" w:rsidRPr="00B130EA">
        <w:rPr>
          <w:lang w:val="nl-NL"/>
        </w:rPr>
        <w:t>t</w:t>
      </w:r>
      <w:r w:rsidR="005C089D" w:rsidRPr="00B130EA">
        <w:rPr>
          <w:spacing w:val="1"/>
          <w:lang w:val="nl-NL"/>
        </w:rPr>
        <w:t>a</w:t>
      </w:r>
      <w:r w:rsidR="005C089D" w:rsidRPr="00B130EA">
        <w:rPr>
          <w:lang w:val="nl-NL"/>
        </w:rPr>
        <w:t>i</w:t>
      </w:r>
      <w:r w:rsidR="005C089D" w:rsidRPr="00B130EA">
        <w:rPr>
          <w:spacing w:val="-2"/>
          <w:lang w:val="nl-NL"/>
        </w:rPr>
        <w:t>n</w:t>
      </w:r>
      <w:r w:rsidR="005C089D" w:rsidRPr="00B130EA">
        <w:rPr>
          <w:spacing w:val="1"/>
          <w:lang w:val="nl-NL"/>
        </w:rPr>
        <w:t>e</w:t>
      </w:r>
      <w:r w:rsidR="005C089D" w:rsidRPr="00B130EA">
        <w:rPr>
          <w:lang w:val="nl-NL"/>
        </w:rPr>
        <w:t>r</w:t>
      </w:r>
      <w:r w:rsidR="005C089D" w:rsidRPr="00B130EA">
        <w:rPr>
          <w:spacing w:val="8"/>
          <w:lang w:val="nl-NL"/>
        </w:rPr>
        <w:t>s</w:t>
      </w:r>
      <w:r w:rsidR="00B26E75">
        <w:rPr>
          <w:spacing w:val="8"/>
          <w:lang w:val="nl-NL"/>
        </w:rPr>
        <w:t>, indien dit in jouw gemeente van toepassing is</w:t>
      </w:r>
      <w:r w:rsidR="005C089D" w:rsidRPr="00B130EA">
        <w:rPr>
          <w:lang w:val="nl-NL"/>
        </w:rPr>
        <w:t>. In</w:t>
      </w:r>
      <w:r w:rsidR="005C089D" w:rsidRPr="00B130EA">
        <w:rPr>
          <w:spacing w:val="-1"/>
          <w:lang w:val="nl-NL"/>
        </w:rPr>
        <w:t xml:space="preserve"> g</w:t>
      </w:r>
      <w:r w:rsidR="005C089D" w:rsidRPr="00B130EA">
        <w:rPr>
          <w:spacing w:val="1"/>
          <w:lang w:val="nl-NL"/>
        </w:rPr>
        <w:t>e</w:t>
      </w:r>
      <w:r w:rsidR="005C089D" w:rsidRPr="00B130EA">
        <w:rPr>
          <w:spacing w:val="-1"/>
          <w:lang w:val="nl-NL"/>
        </w:rPr>
        <w:t>m</w:t>
      </w:r>
      <w:r w:rsidR="005C089D" w:rsidRPr="00B130EA">
        <w:rPr>
          <w:spacing w:val="1"/>
          <w:lang w:val="nl-NL"/>
        </w:rPr>
        <w:t>ee</w:t>
      </w:r>
      <w:r w:rsidR="005C089D" w:rsidRPr="00B130EA">
        <w:rPr>
          <w:spacing w:val="-1"/>
          <w:lang w:val="nl-NL"/>
        </w:rPr>
        <w:t>n</w:t>
      </w:r>
      <w:r w:rsidR="005C089D" w:rsidRPr="00B130EA">
        <w:rPr>
          <w:lang w:val="nl-NL"/>
        </w:rPr>
        <w:t>t</w:t>
      </w:r>
      <w:r w:rsidR="005C089D" w:rsidRPr="00B130EA">
        <w:rPr>
          <w:spacing w:val="1"/>
          <w:lang w:val="nl-NL"/>
        </w:rPr>
        <w:t>e</w:t>
      </w:r>
      <w:r w:rsidR="005C089D" w:rsidRPr="00B130EA">
        <w:rPr>
          <w:lang w:val="nl-NL"/>
        </w:rPr>
        <w:t>n</w:t>
      </w:r>
      <w:r w:rsidR="005C089D" w:rsidRPr="00B130EA">
        <w:rPr>
          <w:spacing w:val="-3"/>
          <w:lang w:val="nl-NL"/>
        </w:rPr>
        <w:t xml:space="preserve"> </w:t>
      </w:r>
      <w:r w:rsidR="005C089D" w:rsidRPr="00B130EA">
        <w:rPr>
          <w:lang w:val="nl-NL"/>
        </w:rPr>
        <w:t>w</w:t>
      </w:r>
      <w:r w:rsidR="005C089D" w:rsidRPr="00B130EA">
        <w:rPr>
          <w:spacing w:val="1"/>
          <w:lang w:val="nl-NL"/>
        </w:rPr>
        <w:t>aa</w:t>
      </w:r>
      <w:r w:rsidR="005C089D" w:rsidRPr="00B130EA">
        <w:rPr>
          <w:lang w:val="nl-NL"/>
        </w:rPr>
        <w:t xml:space="preserve">r </w:t>
      </w:r>
      <w:r w:rsidR="005C089D" w:rsidRPr="00B130EA">
        <w:rPr>
          <w:spacing w:val="-2"/>
          <w:lang w:val="nl-NL"/>
        </w:rPr>
        <w:t>g</w:t>
      </w:r>
      <w:r w:rsidR="005C089D" w:rsidRPr="00B130EA">
        <w:rPr>
          <w:spacing w:val="-1"/>
          <w:lang w:val="nl-NL"/>
        </w:rPr>
        <w:t>e</w:t>
      </w:r>
      <w:r w:rsidR="005C089D" w:rsidRPr="00B130EA">
        <w:rPr>
          <w:lang w:val="nl-NL"/>
        </w:rPr>
        <w:t>k</w:t>
      </w:r>
      <w:r w:rsidR="005C089D" w:rsidRPr="00B130EA">
        <w:rPr>
          <w:spacing w:val="1"/>
          <w:lang w:val="nl-NL"/>
        </w:rPr>
        <w:t>o</w:t>
      </w:r>
      <w:r w:rsidR="005C089D" w:rsidRPr="00B130EA">
        <w:rPr>
          <w:lang w:val="nl-NL"/>
        </w:rPr>
        <w:t>z</w:t>
      </w:r>
      <w:r w:rsidR="005C089D" w:rsidRPr="00B130EA">
        <w:rPr>
          <w:spacing w:val="1"/>
          <w:lang w:val="nl-NL"/>
        </w:rPr>
        <w:t>e</w:t>
      </w:r>
      <w:r w:rsidR="005C089D" w:rsidRPr="00B130EA">
        <w:rPr>
          <w:lang w:val="nl-NL"/>
        </w:rPr>
        <w:t>n</w:t>
      </w:r>
      <w:r w:rsidR="005C089D" w:rsidRPr="00B130EA">
        <w:rPr>
          <w:spacing w:val="1"/>
          <w:lang w:val="nl-NL"/>
        </w:rPr>
        <w:t xml:space="preserve"> </w:t>
      </w:r>
      <w:r w:rsidR="005C089D" w:rsidRPr="00B130EA">
        <w:rPr>
          <w:lang w:val="nl-NL"/>
        </w:rPr>
        <w:t xml:space="preserve">is </w:t>
      </w:r>
      <w:r w:rsidR="005C089D" w:rsidRPr="00B130EA">
        <w:rPr>
          <w:spacing w:val="-2"/>
          <w:lang w:val="nl-NL"/>
        </w:rPr>
        <w:t>v</w:t>
      </w:r>
      <w:r w:rsidR="005C089D" w:rsidRPr="00B130EA">
        <w:rPr>
          <w:spacing w:val="1"/>
          <w:lang w:val="nl-NL"/>
        </w:rPr>
        <w:t>oo</w:t>
      </w:r>
      <w:r w:rsidR="005C089D" w:rsidRPr="00B130EA">
        <w:rPr>
          <w:lang w:val="nl-NL"/>
        </w:rPr>
        <w:t xml:space="preserve">r </w:t>
      </w:r>
      <w:r w:rsidR="005C089D" w:rsidRPr="00B130EA">
        <w:rPr>
          <w:spacing w:val="-2"/>
          <w:lang w:val="nl-NL"/>
        </w:rPr>
        <w:t>e</w:t>
      </w:r>
      <w:r w:rsidR="005C089D" w:rsidRPr="00B130EA">
        <w:rPr>
          <w:spacing w:val="1"/>
          <w:lang w:val="nl-NL"/>
        </w:rPr>
        <w:t>e</w:t>
      </w:r>
      <w:r w:rsidR="005C089D" w:rsidRPr="00B130EA">
        <w:rPr>
          <w:lang w:val="nl-NL"/>
        </w:rPr>
        <w:t>n</w:t>
      </w:r>
      <w:r w:rsidR="005C089D" w:rsidRPr="00B130EA">
        <w:rPr>
          <w:spacing w:val="-1"/>
          <w:lang w:val="nl-NL"/>
        </w:rPr>
        <w:t xml:space="preserve"> </w:t>
      </w:r>
      <w:r w:rsidR="005C089D" w:rsidRPr="00B130EA">
        <w:rPr>
          <w:spacing w:val="1"/>
          <w:lang w:val="nl-NL"/>
        </w:rPr>
        <w:t>au</w:t>
      </w:r>
      <w:r w:rsidR="005C089D" w:rsidRPr="00B130EA">
        <w:rPr>
          <w:spacing w:val="-2"/>
          <w:lang w:val="nl-NL"/>
        </w:rPr>
        <w:t>t</w:t>
      </w:r>
      <w:r w:rsidR="005C089D" w:rsidRPr="00B130EA">
        <w:rPr>
          <w:spacing w:val="-1"/>
          <w:lang w:val="nl-NL"/>
        </w:rPr>
        <w:t>o</w:t>
      </w:r>
      <w:r w:rsidR="005C089D" w:rsidRPr="00B130EA">
        <w:rPr>
          <w:spacing w:val="1"/>
          <w:lang w:val="nl-NL"/>
        </w:rPr>
        <w:t>ma</w:t>
      </w:r>
      <w:r w:rsidR="005C089D" w:rsidRPr="00B130EA">
        <w:rPr>
          <w:spacing w:val="-1"/>
          <w:lang w:val="nl-NL"/>
        </w:rPr>
        <w:t>a</w:t>
      </w:r>
      <w:r w:rsidR="005C089D" w:rsidRPr="00B130EA">
        <w:rPr>
          <w:lang w:val="nl-NL"/>
        </w:rPr>
        <w:t>t t</w:t>
      </w:r>
      <w:r w:rsidR="005C089D" w:rsidRPr="00B130EA">
        <w:rPr>
          <w:spacing w:val="1"/>
          <w:lang w:val="nl-NL"/>
        </w:rPr>
        <w:t>e</w:t>
      </w:r>
      <w:r w:rsidR="005C089D" w:rsidRPr="00B130EA">
        <w:rPr>
          <w:lang w:val="nl-NL"/>
        </w:rPr>
        <w:t>r</w:t>
      </w:r>
      <w:r w:rsidR="005C089D" w:rsidRPr="00B130EA">
        <w:rPr>
          <w:spacing w:val="-2"/>
          <w:lang w:val="nl-NL"/>
        </w:rPr>
        <w:t xml:space="preserve"> </w:t>
      </w:r>
      <w:r w:rsidR="005C089D" w:rsidRPr="00B130EA">
        <w:rPr>
          <w:spacing w:val="-3"/>
          <w:lang w:val="nl-NL"/>
        </w:rPr>
        <w:t>v</w:t>
      </w:r>
      <w:r w:rsidR="005C089D" w:rsidRPr="00B130EA">
        <w:rPr>
          <w:spacing w:val="1"/>
          <w:lang w:val="nl-NL"/>
        </w:rPr>
        <w:t>e</w:t>
      </w:r>
      <w:r w:rsidR="005C089D" w:rsidRPr="00B130EA">
        <w:rPr>
          <w:lang w:val="nl-NL"/>
        </w:rPr>
        <w:t>rst</w:t>
      </w:r>
      <w:r w:rsidR="005C089D" w:rsidRPr="00B130EA">
        <w:rPr>
          <w:spacing w:val="-1"/>
          <w:lang w:val="nl-NL"/>
        </w:rPr>
        <w:t>r</w:t>
      </w:r>
      <w:r w:rsidR="005C089D" w:rsidRPr="00B130EA">
        <w:rPr>
          <w:spacing w:val="1"/>
          <w:lang w:val="nl-NL"/>
        </w:rPr>
        <w:t>e</w:t>
      </w:r>
      <w:r w:rsidR="005C089D" w:rsidRPr="00B130EA">
        <w:rPr>
          <w:lang w:val="nl-NL"/>
        </w:rPr>
        <w:t>kking</w:t>
      </w:r>
      <w:r w:rsidR="005C089D" w:rsidRPr="00B130EA">
        <w:rPr>
          <w:spacing w:val="-2"/>
          <w:lang w:val="nl-NL"/>
        </w:rPr>
        <w:t xml:space="preserve"> v</w:t>
      </w:r>
      <w:r w:rsidR="005C089D" w:rsidRPr="00B130EA">
        <w:rPr>
          <w:spacing w:val="1"/>
          <w:lang w:val="nl-NL"/>
        </w:rPr>
        <w:t>a</w:t>
      </w:r>
      <w:r w:rsidR="005C089D" w:rsidRPr="00B130EA">
        <w:rPr>
          <w:lang w:val="nl-NL"/>
        </w:rPr>
        <w:t>n</w:t>
      </w:r>
      <w:r w:rsidR="005C089D" w:rsidRPr="00B130EA">
        <w:rPr>
          <w:spacing w:val="1"/>
          <w:lang w:val="nl-NL"/>
        </w:rPr>
        <w:t xml:space="preserve"> </w:t>
      </w:r>
      <w:proofErr w:type="spellStart"/>
      <w:r w:rsidR="005C089D" w:rsidRPr="00B130EA">
        <w:rPr>
          <w:spacing w:val="1"/>
          <w:lang w:val="nl-NL"/>
        </w:rPr>
        <w:t>b</w:t>
      </w:r>
      <w:r w:rsidR="005C089D" w:rsidRPr="00B130EA">
        <w:rPr>
          <w:spacing w:val="-3"/>
          <w:lang w:val="nl-NL"/>
        </w:rPr>
        <w:t>i</w:t>
      </w:r>
      <w:r w:rsidR="005C089D" w:rsidRPr="00B130EA">
        <w:rPr>
          <w:spacing w:val="1"/>
          <w:lang w:val="nl-NL"/>
        </w:rPr>
        <w:t>o</w:t>
      </w:r>
      <w:r w:rsidR="005C089D" w:rsidRPr="00B130EA">
        <w:rPr>
          <w:lang w:val="nl-NL"/>
        </w:rPr>
        <w:t>z</w:t>
      </w:r>
      <w:r w:rsidR="005C089D" w:rsidRPr="00B130EA">
        <w:rPr>
          <w:spacing w:val="1"/>
          <w:lang w:val="nl-NL"/>
        </w:rPr>
        <w:t>a</w:t>
      </w:r>
      <w:r w:rsidR="005C089D" w:rsidRPr="00B130EA">
        <w:rPr>
          <w:spacing w:val="8"/>
          <w:lang w:val="nl-NL"/>
        </w:rPr>
        <w:t>k</w:t>
      </w:r>
      <w:r w:rsidR="005C089D" w:rsidRPr="00B130EA">
        <w:rPr>
          <w:lang w:val="nl-NL"/>
        </w:rPr>
        <w:t>jes</w:t>
      </w:r>
      <w:proofErr w:type="spellEnd"/>
      <w:r w:rsidR="005C089D" w:rsidRPr="00B130EA">
        <w:rPr>
          <w:spacing w:val="1"/>
          <w:lang w:val="nl-NL"/>
        </w:rPr>
        <w:t xml:space="preserve"> </w:t>
      </w:r>
      <w:r w:rsidR="005C089D" w:rsidRPr="00B130EA">
        <w:rPr>
          <w:spacing w:val="-2"/>
          <w:lang w:val="nl-NL"/>
        </w:rPr>
        <w:t>k</w:t>
      </w:r>
      <w:r w:rsidR="005C089D" w:rsidRPr="00B130EA">
        <w:rPr>
          <w:spacing w:val="1"/>
          <w:lang w:val="nl-NL"/>
        </w:rPr>
        <w:t>a</w:t>
      </w:r>
      <w:r w:rsidR="005C089D" w:rsidRPr="00B130EA">
        <w:rPr>
          <w:lang w:val="nl-NL"/>
        </w:rPr>
        <w:t xml:space="preserve">n </w:t>
      </w:r>
      <w:r w:rsidR="005C089D" w:rsidRPr="00B130EA">
        <w:rPr>
          <w:spacing w:val="1"/>
          <w:lang w:val="nl-NL"/>
        </w:rPr>
        <w:t>d</w:t>
      </w:r>
      <w:r w:rsidR="005C089D" w:rsidRPr="00B130EA">
        <w:rPr>
          <w:lang w:val="nl-NL"/>
        </w:rPr>
        <w:t>e</w:t>
      </w:r>
      <w:r w:rsidR="005C089D" w:rsidRPr="00B130EA">
        <w:rPr>
          <w:spacing w:val="1"/>
          <w:lang w:val="nl-NL"/>
        </w:rPr>
        <w:t xml:space="preserve"> </w:t>
      </w:r>
      <w:r w:rsidR="005C089D" w:rsidRPr="00B130EA">
        <w:rPr>
          <w:lang w:val="nl-NL"/>
        </w:rPr>
        <w:t>(digi</w:t>
      </w:r>
      <w:r w:rsidR="005C089D" w:rsidRPr="00B130EA">
        <w:rPr>
          <w:spacing w:val="-2"/>
          <w:lang w:val="nl-NL"/>
        </w:rPr>
        <w:t>t</w:t>
      </w:r>
      <w:r w:rsidR="005C089D" w:rsidRPr="00B130EA">
        <w:rPr>
          <w:spacing w:val="1"/>
          <w:lang w:val="nl-NL"/>
        </w:rPr>
        <w:t>a</w:t>
      </w:r>
      <w:r w:rsidR="005C089D" w:rsidRPr="00B130EA">
        <w:rPr>
          <w:lang w:val="nl-NL"/>
        </w:rPr>
        <w:t xml:space="preserve">le) </w:t>
      </w:r>
      <w:r w:rsidR="005C089D" w:rsidRPr="00B130EA">
        <w:rPr>
          <w:spacing w:val="1"/>
          <w:lang w:val="nl-NL"/>
        </w:rPr>
        <w:t>a</w:t>
      </w:r>
      <w:r w:rsidR="005C089D" w:rsidRPr="00B130EA">
        <w:rPr>
          <w:lang w:val="nl-NL"/>
        </w:rPr>
        <w:t>f</w:t>
      </w:r>
      <w:r w:rsidR="005C089D" w:rsidRPr="00B130EA">
        <w:rPr>
          <w:spacing w:val="-2"/>
          <w:lang w:val="nl-NL"/>
        </w:rPr>
        <w:t>v</w:t>
      </w:r>
      <w:r w:rsidR="005C089D" w:rsidRPr="00B130EA">
        <w:rPr>
          <w:spacing w:val="1"/>
          <w:lang w:val="nl-NL"/>
        </w:rPr>
        <w:t>a</w:t>
      </w:r>
      <w:r w:rsidR="005C089D" w:rsidRPr="00B130EA">
        <w:rPr>
          <w:lang w:val="nl-NL"/>
        </w:rPr>
        <w:t>l</w:t>
      </w:r>
      <w:r w:rsidR="005C089D" w:rsidRPr="00B130EA">
        <w:rPr>
          <w:spacing w:val="-2"/>
          <w:lang w:val="nl-NL"/>
        </w:rPr>
        <w:t xml:space="preserve"> </w:t>
      </w:r>
      <w:r w:rsidR="003344E4">
        <w:rPr>
          <w:spacing w:val="-2"/>
          <w:lang w:val="nl-NL"/>
        </w:rPr>
        <w:t xml:space="preserve">app </w:t>
      </w:r>
      <w:r w:rsidR="005C089D" w:rsidRPr="00B130EA">
        <w:rPr>
          <w:spacing w:val="1"/>
          <w:lang w:val="nl-NL"/>
        </w:rPr>
        <w:t>oo</w:t>
      </w:r>
      <w:r w:rsidR="005C089D" w:rsidRPr="00B130EA">
        <w:rPr>
          <w:lang w:val="nl-NL"/>
        </w:rPr>
        <w:t>k</w:t>
      </w:r>
      <w:r w:rsidR="005C089D" w:rsidRPr="00B130EA">
        <w:rPr>
          <w:spacing w:val="-4"/>
          <w:lang w:val="nl-NL"/>
        </w:rPr>
        <w:t xml:space="preserve"> </w:t>
      </w:r>
      <w:r w:rsidR="005C089D" w:rsidRPr="00B130EA">
        <w:rPr>
          <w:spacing w:val="1"/>
          <w:lang w:val="nl-NL"/>
        </w:rPr>
        <w:t>geb</w:t>
      </w:r>
      <w:r w:rsidR="005C089D" w:rsidRPr="00B130EA">
        <w:rPr>
          <w:lang w:val="nl-NL"/>
        </w:rPr>
        <w:t xml:space="preserve">ruikt </w:t>
      </w:r>
      <w:r w:rsidR="005C089D" w:rsidRPr="00B130EA">
        <w:rPr>
          <w:spacing w:val="-3"/>
          <w:lang w:val="nl-NL"/>
        </w:rPr>
        <w:t>w</w:t>
      </w:r>
      <w:r w:rsidR="005C089D" w:rsidRPr="00B130EA">
        <w:rPr>
          <w:spacing w:val="1"/>
          <w:lang w:val="nl-NL"/>
        </w:rPr>
        <w:t>o</w:t>
      </w:r>
      <w:r w:rsidR="005C089D" w:rsidRPr="00B130EA">
        <w:rPr>
          <w:lang w:val="nl-NL"/>
        </w:rPr>
        <w:t>rd</w:t>
      </w:r>
      <w:r w:rsidR="005C089D" w:rsidRPr="00B130EA">
        <w:rPr>
          <w:spacing w:val="1"/>
          <w:lang w:val="nl-NL"/>
        </w:rPr>
        <w:t>e</w:t>
      </w:r>
      <w:r w:rsidR="005C089D" w:rsidRPr="00B130EA">
        <w:rPr>
          <w:lang w:val="nl-NL"/>
        </w:rPr>
        <w:t>n</w:t>
      </w:r>
      <w:r w:rsidR="005C089D" w:rsidRPr="00B130EA">
        <w:rPr>
          <w:spacing w:val="-1"/>
          <w:lang w:val="nl-NL"/>
        </w:rPr>
        <w:t xml:space="preserve"> o</w:t>
      </w:r>
      <w:r w:rsidR="005C089D" w:rsidRPr="00B130EA">
        <w:rPr>
          <w:lang w:val="nl-NL"/>
        </w:rPr>
        <w:t>m</w:t>
      </w:r>
      <w:r w:rsidR="005C089D" w:rsidRPr="00B130EA">
        <w:rPr>
          <w:spacing w:val="1"/>
          <w:lang w:val="nl-NL"/>
        </w:rPr>
        <w:t xml:space="preserve"> </w:t>
      </w:r>
      <w:r w:rsidR="005C089D" w:rsidRPr="00B130EA">
        <w:rPr>
          <w:spacing w:val="-1"/>
          <w:lang w:val="nl-NL"/>
        </w:rPr>
        <w:t>d</w:t>
      </w:r>
      <w:r w:rsidR="005C089D" w:rsidRPr="00B130EA">
        <w:rPr>
          <w:lang w:val="nl-NL"/>
        </w:rPr>
        <w:t>e</w:t>
      </w:r>
      <w:r w:rsidR="005C089D" w:rsidRPr="00B130EA">
        <w:rPr>
          <w:spacing w:val="-1"/>
          <w:lang w:val="nl-NL"/>
        </w:rPr>
        <w:t xml:space="preserve"> </w:t>
      </w:r>
      <w:r w:rsidR="005C089D" w:rsidRPr="00B130EA">
        <w:rPr>
          <w:spacing w:val="1"/>
          <w:lang w:val="nl-NL"/>
        </w:rPr>
        <w:t>au</w:t>
      </w:r>
      <w:r w:rsidR="005C089D" w:rsidRPr="00B130EA">
        <w:rPr>
          <w:spacing w:val="-2"/>
          <w:lang w:val="nl-NL"/>
        </w:rPr>
        <w:t>t</w:t>
      </w:r>
      <w:r w:rsidR="005C089D" w:rsidRPr="00B130EA">
        <w:rPr>
          <w:spacing w:val="1"/>
          <w:lang w:val="nl-NL"/>
        </w:rPr>
        <w:t>o</w:t>
      </w:r>
      <w:r w:rsidR="005C089D" w:rsidRPr="00B130EA">
        <w:rPr>
          <w:spacing w:val="-1"/>
          <w:lang w:val="nl-NL"/>
        </w:rPr>
        <w:t>m</w:t>
      </w:r>
      <w:r w:rsidR="005C089D" w:rsidRPr="00B130EA">
        <w:rPr>
          <w:spacing w:val="1"/>
          <w:lang w:val="nl-NL"/>
        </w:rPr>
        <w:t>aa</w:t>
      </w:r>
      <w:r w:rsidR="005C089D" w:rsidRPr="00B130EA">
        <w:rPr>
          <w:lang w:val="nl-NL"/>
        </w:rPr>
        <w:t>t</w:t>
      </w:r>
      <w:r w:rsidR="005C089D" w:rsidRPr="00B130EA">
        <w:rPr>
          <w:spacing w:val="-2"/>
          <w:lang w:val="nl-NL"/>
        </w:rPr>
        <w:t xml:space="preserve"> </w:t>
      </w:r>
      <w:r w:rsidR="005C089D" w:rsidRPr="00B130EA">
        <w:rPr>
          <w:lang w:val="nl-NL"/>
        </w:rPr>
        <w:t>te</w:t>
      </w:r>
      <w:r w:rsidR="005C089D" w:rsidRPr="00B130EA">
        <w:rPr>
          <w:spacing w:val="-3"/>
          <w:lang w:val="nl-NL"/>
        </w:rPr>
        <w:t xml:space="preserve"> </w:t>
      </w:r>
      <w:r w:rsidR="005C089D" w:rsidRPr="00B130EA">
        <w:rPr>
          <w:spacing w:val="1"/>
          <w:lang w:val="nl-NL"/>
        </w:rPr>
        <w:t>op</w:t>
      </w:r>
      <w:r w:rsidR="005C089D" w:rsidRPr="00B130EA">
        <w:rPr>
          <w:spacing w:val="-1"/>
          <w:lang w:val="nl-NL"/>
        </w:rPr>
        <w:t>e</w:t>
      </w:r>
      <w:r w:rsidR="005C089D" w:rsidRPr="00B130EA">
        <w:rPr>
          <w:spacing w:val="1"/>
          <w:lang w:val="nl-NL"/>
        </w:rPr>
        <w:t>n</w:t>
      </w:r>
      <w:r w:rsidR="005C089D" w:rsidRPr="00B130EA">
        <w:rPr>
          <w:spacing w:val="-1"/>
          <w:lang w:val="nl-NL"/>
        </w:rPr>
        <w:t>e</w:t>
      </w:r>
      <w:r w:rsidR="005C089D" w:rsidRPr="00B130EA">
        <w:rPr>
          <w:spacing w:val="1"/>
          <w:lang w:val="nl-NL"/>
        </w:rPr>
        <w:t>n</w:t>
      </w:r>
      <w:r w:rsidR="005C089D" w:rsidRPr="00B130EA">
        <w:rPr>
          <w:lang w:val="nl-NL"/>
        </w:rPr>
        <w:t>.</w:t>
      </w:r>
      <w:r w:rsidR="005C089D" w:rsidRPr="00B130EA">
        <w:rPr>
          <w:spacing w:val="5"/>
          <w:lang w:val="nl-NL"/>
        </w:rPr>
        <w:t xml:space="preserve"> </w:t>
      </w:r>
      <w:r w:rsidR="003344E4">
        <w:rPr>
          <w:spacing w:val="5"/>
          <w:lang w:val="nl-NL"/>
        </w:rPr>
        <w:br/>
        <w:t xml:space="preserve">Het gebruik van de </w:t>
      </w:r>
      <w:r w:rsidR="00681A5F">
        <w:rPr>
          <w:spacing w:val="5"/>
          <w:lang w:val="nl-NL"/>
        </w:rPr>
        <w:t>HVC app</w:t>
      </w:r>
      <w:r w:rsidR="003344E4">
        <w:rPr>
          <w:spacing w:val="5"/>
          <w:lang w:val="nl-NL"/>
        </w:rPr>
        <w:t xml:space="preserve"> analyseren wij om de app te verbeteren ten aanzien van de gebruiksvriendelijkheid en effectiviteit.</w:t>
      </w:r>
      <w:r w:rsidR="003344E4">
        <w:rPr>
          <w:spacing w:val="5"/>
          <w:lang w:val="nl-NL"/>
        </w:rPr>
        <w:br/>
      </w:r>
      <w:r w:rsidR="00526444" w:rsidRPr="00270485">
        <w:rPr>
          <w:highlight w:val="yellow"/>
          <w:rPrChange w:id="10" w:author="Karin Ten Boer" w:date="2025-03-04T14:53:00Z" w16du:dateUtc="2025-03-04T13:53:00Z">
            <w:rPr/>
          </w:rPrChange>
        </w:rPr>
        <w:fldChar w:fldCharType="begin"/>
      </w:r>
      <w:r w:rsidR="00526444" w:rsidRPr="00270485">
        <w:rPr>
          <w:highlight w:val="yellow"/>
          <w:lang w:val="nl-NL"/>
          <w:rPrChange w:id="11" w:author="Karin Ten Boer" w:date="2025-03-04T14:53:00Z" w16du:dateUtc="2025-03-04T13:53:00Z">
            <w:rPr/>
          </w:rPrChange>
        </w:rPr>
        <w:instrText>HYPERLINK "https://www.hvcgroep.nl/gebruiksvoorwaarden-hvc-app"</w:instrText>
      </w:r>
      <w:r w:rsidR="00526444" w:rsidRPr="00270485">
        <w:rPr>
          <w:highlight w:val="yellow"/>
          <w:rPrChange w:id="12" w:author="Karin Ten Boer" w:date="2025-03-04T14:53:00Z" w16du:dateUtc="2025-03-04T13:53:00Z">
            <w:rPr/>
          </w:rPrChange>
        </w:rPr>
      </w:r>
      <w:r w:rsidR="00526444" w:rsidRPr="00270485">
        <w:rPr>
          <w:highlight w:val="yellow"/>
          <w:rPrChange w:id="13" w:author="Karin Ten Boer" w:date="2025-03-04T14:53:00Z" w16du:dateUtc="2025-03-04T13:53:00Z">
            <w:rPr/>
          </w:rPrChange>
        </w:rPr>
        <w:fldChar w:fldCharType="separate"/>
      </w:r>
      <w:r w:rsidR="00526444" w:rsidRPr="00270485">
        <w:rPr>
          <w:rStyle w:val="Hyperlink"/>
          <w:rFonts w:ascii="Arial" w:eastAsia="Arial" w:hAnsi="Arial" w:cs="Arial"/>
          <w:szCs w:val="24"/>
          <w:highlight w:val="yellow"/>
          <w:lang w:val="nl-NL"/>
          <w:rPrChange w:id="14" w:author="Karin Ten Boer" w:date="2025-03-04T14:53:00Z" w16du:dateUtc="2025-03-04T13:53:00Z">
            <w:rPr>
              <w:rStyle w:val="Hyperlink"/>
              <w:rFonts w:ascii="Arial" w:eastAsia="Arial" w:hAnsi="Arial" w:cs="Arial"/>
              <w:szCs w:val="24"/>
              <w:lang w:val="nl-NL"/>
            </w:rPr>
          </w:rPrChange>
        </w:rPr>
        <w:t>Zie gebruiksvoorwaarden HVC App.</w:t>
      </w:r>
      <w:r w:rsidR="00526444" w:rsidRPr="00270485">
        <w:rPr>
          <w:rStyle w:val="Hyperlink"/>
          <w:rFonts w:ascii="Arial" w:eastAsia="Arial" w:hAnsi="Arial" w:cs="Arial"/>
          <w:szCs w:val="24"/>
          <w:highlight w:val="yellow"/>
          <w:lang w:val="nl-NL"/>
          <w:rPrChange w:id="15" w:author="Karin Ten Boer" w:date="2025-03-04T14:53:00Z" w16du:dateUtc="2025-03-04T13:53:00Z">
            <w:rPr>
              <w:rStyle w:val="Hyperlink"/>
              <w:rFonts w:ascii="Arial" w:eastAsia="Arial" w:hAnsi="Arial" w:cs="Arial"/>
              <w:szCs w:val="24"/>
              <w:lang w:val="nl-NL"/>
            </w:rPr>
          </w:rPrChange>
        </w:rPr>
        <w:fldChar w:fldCharType="end"/>
      </w:r>
      <w:r w:rsidR="00526444">
        <w:rPr>
          <w:lang w:val="nl-NL"/>
        </w:rPr>
        <w:t xml:space="preserve"> </w:t>
      </w:r>
      <w:r w:rsidR="005C089D" w:rsidRPr="00CB5402">
        <w:rPr>
          <w:szCs w:val="24"/>
          <w:lang w:val="nl-NL"/>
        </w:rPr>
        <w:t xml:space="preserve">In jouw persoonlijke account bewaren we de volgende gegevens: jouw naam, postcode, huisnummer, aantal personen op </w:t>
      </w:r>
      <w:r w:rsidR="0038145D" w:rsidRPr="00CB5402">
        <w:rPr>
          <w:szCs w:val="24"/>
          <w:lang w:val="nl-NL"/>
        </w:rPr>
        <w:t xml:space="preserve">het aangemelde </w:t>
      </w:r>
      <w:r w:rsidR="005C089D" w:rsidRPr="00CB5402">
        <w:rPr>
          <w:szCs w:val="24"/>
          <w:lang w:val="nl-NL"/>
        </w:rPr>
        <w:t>adres, of je huisdieren hebt</w:t>
      </w:r>
      <w:r w:rsidR="0038145D" w:rsidRPr="00CB5402">
        <w:rPr>
          <w:szCs w:val="24"/>
          <w:lang w:val="nl-NL"/>
        </w:rPr>
        <w:t xml:space="preserve"> (indien je dit in het verleden hebt opgegeven)</w:t>
      </w:r>
      <w:r w:rsidR="005C089D" w:rsidRPr="00CB5402">
        <w:rPr>
          <w:szCs w:val="24"/>
          <w:lang w:val="nl-NL"/>
        </w:rPr>
        <w:t>, e- mailadres, of je afvalbakken aan huis hebt of gebruikt maakt van een ondergrondse container</w:t>
      </w:r>
      <w:r w:rsidR="00854ED4">
        <w:rPr>
          <w:szCs w:val="24"/>
          <w:lang w:val="nl-NL"/>
        </w:rPr>
        <w:t xml:space="preserve"> en</w:t>
      </w:r>
      <w:r w:rsidR="005C089D" w:rsidRPr="00CB5402">
        <w:rPr>
          <w:szCs w:val="24"/>
          <w:lang w:val="nl-NL"/>
        </w:rPr>
        <w:t xml:space="preserve"> het aantal keer dat je restafval hebt aangeboden (als </w:t>
      </w:r>
      <w:r w:rsidR="00B26E75" w:rsidRPr="00CB5402">
        <w:rPr>
          <w:szCs w:val="24"/>
          <w:lang w:val="nl-NL"/>
        </w:rPr>
        <w:t>jo</w:t>
      </w:r>
      <w:r w:rsidR="005C089D" w:rsidRPr="00CB5402">
        <w:rPr>
          <w:szCs w:val="24"/>
          <w:lang w:val="nl-NL"/>
        </w:rPr>
        <w:t>uw gemeente werkt met recycle-tarief)</w:t>
      </w:r>
      <w:r w:rsidR="0038145D" w:rsidRPr="00CB5402">
        <w:rPr>
          <w:szCs w:val="24"/>
          <w:lang w:val="nl-NL"/>
        </w:rPr>
        <w:t>.</w:t>
      </w:r>
    </w:p>
    <w:p w14:paraId="778CE6B1" w14:textId="6FABA140" w:rsidR="00157DF8" w:rsidRPr="00854ED4" w:rsidRDefault="00157DF8" w:rsidP="00533A8D">
      <w:pPr>
        <w:pStyle w:val="Kop3"/>
        <w:rPr>
          <w:rStyle w:val="Kop3Char"/>
          <w:lang w:val="nl-NL"/>
        </w:rPr>
      </w:pPr>
      <w:bookmarkStart w:id="16" w:name="_Toc173837263"/>
      <w:r w:rsidRPr="00854ED4">
        <w:rPr>
          <w:rStyle w:val="Kop3Char"/>
          <w:lang w:val="nl-NL"/>
        </w:rPr>
        <w:t>3.2.3  Doel</w:t>
      </w:r>
      <w:bookmarkEnd w:id="16"/>
    </w:p>
    <w:p w14:paraId="68DCB45B" w14:textId="4453AD0C" w:rsidR="003344E4" w:rsidRPr="00B130EA" w:rsidRDefault="00E063BC" w:rsidP="003344E4">
      <w:pPr>
        <w:spacing w:after="0" w:line="240" w:lineRule="auto"/>
        <w:ind w:right="272"/>
        <w:rPr>
          <w:rFonts w:ascii="Arial" w:eastAsia="Arial" w:hAnsi="Arial" w:cs="Arial"/>
          <w:szCs w:val="24"/>
          <w:lang w:val="nl-NL"/>
        </w:rPr>
      </w:pPr>
      <w:r>
        <w:rPr>
          <w:rFonts w:ascii="Arial" w:eastAsia="Arial" w:hAnsi="Arial" w:cs="Arial"/>
          <w:spacing w:val="1"/>
          <w:szCs w:val="24"/>
          <w:lang w:val="nl-NL"/>
        </w:rPr>
        <w:t xml:space="preserve">Met jouw toestemming gebruiken wij </w:t>
      </w:r>
      <w:r w:rsidR="003344E4" w:rsidRPr="00B130EA">
        <w:rPr>
          <w:rFonts w:ascii="Arial" w:eastAsia="Arial" w:hAnsi="Arial" w:cs="Arial"/>
          <w:spacing w:val="1"/>
          <w:szCs w:val="24"/>
          <w:lang w:val="nl-NL"/>
        </w:rPr>
        <w:t>de</w:t>
      </w:r>
      <w:r w:rsidR="003344E4" w:rsidRPr="00B130EA">
        <w:rPr>
          <w:rFonts w:ascii="Arial" w:eastAsia="Arial" w:hAnsi="Arial" w:cs="Arial"/>
          <w:szCs w:val="24"/>
          <w:lang w:val="nl-NL"/>
        </w:rPr>
        <w:t>ze</w:t>
      </w:r>
      <w:r w:rsidR="003344E4" w:rsidRPr="00B130EA">
        <w:rPr>
          <w:rFonts w:ascii="Arial" w:eastAsia="Arial" w:hAnsi="Arial" w:cs="Arial"/>
          <w:spacing w:val="-1"/>
          <w:szCs w:val="24"/>
          <w:lang w:val="nl-NL"/>
        </w:rPr>
        <w:t xml:space="preserve"> </w:t>
      </w:r>
      <w:r w:rsidR="003344E4" w:rsidRPr="00B130EA">
        <w:rPr>
          <w:rFonts w:ascii="Arial" w:eastAsia="Arial" w:hAnsi="Arial" w:cs="Arial"/>
          <w:szCs w:val="24"/>
          <w:lang w:val="nl-NL"/>
        </w:rPr>
        <w:t>i</w:t>
      </w:r>
      <w:r w:rsidR="003344E4" w:rsidRPr="00B130EA">
        <w:rPr>
          <w:rFonts w:ascii="Arial" w:eastAsia="Arial" w:hAnsi="Arial" w:cs="Arial"/>
          <w:spacing w:val="1"/>
          <w:szCs w:val="24"/>
          <w:lang w:val="nl-NL"/>
        </w:rPr>
        <w:t>n</w:t>
      </w:r>
      <w:r w:rsidR="003344E4" w:rsidRPr="00B130EA">
        <w:rPr>
          <w:rFonts w:ascii="Arial" w:eastAsia="Arial" w:hAnsi="Arial" w:cs="Arial"/>
          <w:spacing w:val="-2"/>
          <w:szCs w:val="24"/>
          <w:lang w:val="nl-NL"/>
        </w:rPr>
        <w:t>f</w:t>
      </w:r>
      <w:r w:rsidR="003344E4" w:rsidRPr="00B130EA">
        <w:rPr>
          <w:rFonts w:ascii="Arial" w:eastAsia="Arial" w:hAnsi="Arial" w:cs="Arial"/>
          <w:spacing w:val="1"/>
          <w:szCs w:val="24"/>
          <w:lang w:val="nl-NL"/>
        </w:rPr>
        <w:t>o</w:t>
      </w:r>
      <w:r w:rsidR="003344E4" w:rsidRPr="00B130EA">
        <w:rPr>
          <w:rFonts w:ascii="Arial" w:eastAsia="Arial" w:hAnsi="Arial" w:cs="Arial"/>
          <w:szCs w:val="24"/>
          <w:lang w:val="nl-NL"/>
        </w:rPr>
        <w:t>r</w:t>
      </w:r>
      <w:r w:rsidR="003344E4" w:rsidRPr="00B130EA">
        <w:rPr>
          <w:rFonts w:ascii="Arial" w:eastAsia="Arial" w:hAnsi="Arial" w:cs="Arial"/>
          <w:spacing w:val="1"/>
          <w:szCs w:val="24"/>
          <w:lang w:val="nl-NL"/>
        </w:rPr>
        <w:t>ma</w:t>
      </w:r>
      <w:r w:rsidR="003344E4" w:rsidRPr="00B130EA">
        <w:rPr>
          <w:rFonts w:ascii="Arial" w:eastAsia="Arial" w:hAnsi="Arial" w:cs="Arial"/>
          <w:szCs w:val="24"/>
          <w:lang w:val="nl-NL"/>
        </w:rPr>
        <w:t>t</w:t>
      </w:r>
      <w:r w:rsidR="003344E4" w:rsidRPr="00B130EA">
        <w:rPr>
          <w:rFonts w:ascii="Arial" w:eastAsia="Arial" w:hAnsi="Arial" w:cs="Arial"/>
          <w:spacing w:val="-2"/>
          <w:szCs w:val="24"/>
          <w:lang w:val="nl-NL"/>
        </w:rPr>
        <w:t>i</w:t>
      </w:r>
      <w:r w:rsidR="003344E4" w:rsidRPr="00B130EA">
        <w:rPr>
          <w:rFonts w:ascii="Arial" w:eastAsia="Arial" w:hAnsi="Arial" w:cs="Arial"/>
          <w:szCs w:val="24"/>
          <w:lang w:val="nl-NL"/>
        </w:rPr>
        <w:t xml:space="preserve">e </w:t>
      </w:r>
      <w:r w:rsidR="003344E4" w:rsidRPr="00B130EA">
        <w:rPr>
          <w:rFonts w:ascii="Arial" w:eastAsia="Arial" w:hAnsi="Arial" w:cs="Arial"/>
          <w:spacing w:val="-1"/>
          <w:szCs w:val="24"/>
          <w:lang w:val="nl-NL"/>
        </w:rPr>
        <w:t>o</w:t>
      </w:r>
      <w:r w:rsidR="003344E4" w:rsidRPr="00B130EA">
        <w:rPr>
          <w:rFonts w:ascii="Arial" w:eastAsia="Arial" w:hAnsi="Arial" w:cs="Arial"/>
          <w:szCs w:val="24"/>
          <w:lang w:val="nl-NL"/>
        </w:rPr>
        <w:t>m</w:t>
      </w:r>
      <w:r w:rsidR="003344E4" w:rsidRPr="00B130EA">
        <w:rPr>
          <w:rFonts w:ascii="Arial" w:eastAsia="Arial" w:hAnsi="Arial" w:cs="Arial"/>
          <w:spacing w:val="6"/>
          <w:szCs w:val="24"/>
          <w:lang w:val="nl-NL"/>
        </w:rPr>
        <w:t xml:space="preserve"> </w:t>
      </w:r>
      <w:r w:rsidR="003344E4" w:rsidRPr="00B130EA">
        <w:rPr>
          <w:rFonts w:ascii="Arial" w:eastAsia="Arial" w:hAnsi="Arial" w:cs="Arial"/>
          <w:szCs w:val="24"/>
          <w:lang w:val="nl-NL"/>
        </w:rPr>
        <w:t>je</w:t>
      </w:r>
      <w:r w:rsidR="003344E4" w:rsidRPr="00B130EA">
        <w:rPr>
          <w:rFonts w:ascii="Arial" w:eastAsia="Arial" w:hAnsi="Arial" w:cs="Arial"/>
          <w:spacing w:val="-1"/>
          <w:szCs w:val="24"/>
          <w:lang w:val="nl-NL"/>
        </w:rPr>
        <w:t xml:space="preserve"> </w:t>
      </w:r>
      <w:r w:rsidR="003344E4" w:rsidRPr="00B130EA">
        <w:rPr>
          <w:rFonts w:ascii="Arial" w:eastAsia="Arial" w:hAnsi="Arial" w:cs="Arial"/>
          <w:spacing w:val="1"/>
          <w:szCs w:val="24"/>
          <w:lang w:val="nl-NL"/>
        </w:rPr>
        <w:t>ad</w:t>
      </w:r>
      <w:r w:rsidR="003344E4" w:rsidRPr="00B130EA">
        <w:rPr>
          <w:rFonts w:ascii="Arial" w:eastAsia="Arial" w:hAnsi="Arial" w:cs="Arial"/>
          <w:szCs w:val="24"/>
          <w:lang w:val="nl-NL"/>
        </w:rPr>
        <w:t>vies</w:t>
      </w:r>
      <w:r w:rsidR="003344E4" w:rsidRPr="00B130EA">
        <w:rPr>
          <w:rFonts w:ascii="Arial" w:eastAsia="Arial" w:hAnsi="Arial" w:cs="Arial"/>
          <w:spacing w:val="-2"/>
          <w:szCs w:val="24"/>
          <w:lang w:val="nl-NL"/>
        </w:rPr>
        <w:t xml:space="preserve"> </w:t>
      </w:r>
      <w:r w:rsidR="003344E4" w:rsidRPr="00B130EA">
        <w:rPr>
          <w:rFonts w:ascii="Arial" w:eastAsia="Arial" w:hAnsi="Arial" w:cs="Arial"/>
          <w:spacing w:val="-1"/>
          <w:szCs w:val="24"/>
          <w:lang w:val="nl-NL"/>
        </w:rPr>
        <w:t>o</w:t>
      </w:r>
      <w:r w:rsidR="003344E4" w:rsidRPr="00B130EA">
        <w:rPr>
          <w:rFonts w:ascii="Arial" w:eastAsia="Arial" w:hAnsi="Arial" w:cs="Arial"/>
          <w:szCs w:val="24"/>
          <w:lang w:val="nl-NL"/>
        </w:rPr>
        <w:t>p</w:t>
      </w:r>
      <w:r w:rsidR="003344E4" w:rsidRPr="00B130EA">
        <w:rPr>
          <w:rFonts w:ascii="Arial" w:eastAsia="Arial" w:hAnsi="Arial" w:cs="Arial"/>
          <w:spacing w:val="1"/>
          <w:szCs w:val="24"/>
          <w:lang w:val="nl-NL"/>
        </w:rPr>
        <w:t xml:space="preserve"> </w:t>
      </w:r>
      <w:r w:rsidR="003344E4" w:rsidRPr="00B130EA">
        <w:rPr>
          <w:rFonts w:ascii="Arial" w:eastAsia="Arial" w:hAnsi="Arial" w:cs="Arial"/>
          <w:szCs w:val="24"/>
          <w:lang w:val="nl-NL"/>
        </w:rPr>
        <w:t>ma</w:t>
      </w:r>
      <w:r w:rsidR="003344E4" w:rsidRPr="00B130EA">
        <w:rPr>
          <w:rFonts w:ascii="Arial" w:eastAsia="Arial" w:hAnsi="Arial" w:cs="Arial"/>
          <w:spacing w:val="1"/>
          <w:szCs w:val="24"/>
          <w:lang w:val="nl-NL"/>
        </w:rPr>
        <w:t>a</w:t>
      </w:r>
      <w:r w:rsidR="003344E4" w:rsidRPr="00B130EA">
        <w:rPr>
          <w:rFonts w:ascii="Arial" w:eastAsia="Arial" w:hAnsi="Arial" w:cs="Arial"/>
          <w:szCs w:val="24"/>
          <w:lang w:val="nl-NL"/>
        </w:rPr>
        <w:t>t</w:t>
      </w:r>
      <w:r w:rsidR="003344E4" w:rsidRPr="00B130EA">
        <w:rPr>
          <w:rFonts w:ascii="Arial" w:eastAsia="Arial" w:hAnsi="Arial" w:cs="Arial"/>
          <w:spacing w:val="-2"/>
          <w:szCs w:val="24"/>
          <w:lang w:val="nl-NL"/>
        </w:rPr>
        <w:t xml:space="preserve"> </w:t>
      </w:r>
      <w:r w:rsidR="003344E4" w:rsidRPr="00B130EA">
        <w:rPr>
          <w:rFonts w:ascii="Arial" w:eastAsia="Arial" w:hAnsi="Arial" w:cs="Arial"/>
          <w:szCs w:val="24"/>
          <w:lang w:val="nl-NL"/>
        </w:rPr>
        <w:t>te</w:t>
      </w:r>
      <w:r w:rsidR="003344E4" w:rsidRPr="00B130EA">
        <w:rPr>
          <w:rFonts w:ascii="Arial" w:eastAsia="Arial" w:hAnsi="Arial" w:cs="Arial"/>
          <w:spacing w:val="-1"/>
          <w:szCs w:val="24"/>
          <w:lang w:val="nl-NL"/>
        </w:rPr>
        <w:t xml:space="preserve"> </w:t>
      </w:r>
      <w:r w:rsidR="003344E4" w:rsidRPr="00B130EA">
        <w:rPr>
          <w:rFonts w:ascii="Arial" w:eastAsia="Arial" w:hAnsi="Arial" w:cs="Arial"/>
          <w:spacing w:val="-2"/>
          <w:szCs w:val="24"/>
          <w:lang w:val="nl-NL"/>
        </w:rPr>
        <w:t>k</w:t>
      </w:r>
      <w:r w:rsidR="003344E4" w:rsidRPr="00B130EA">
        <w:rPr>
          <w:rFonts w:ascii="Arial" w:eastAsia="Arial" w:hAnsi="Arial" w:cs="Arial"/>
          <w:spacing w:val="1"/>
          <w:szCs w:val="24"/>
          <w:lang w:val="nl-NL"/>
        </w:rPr>
        <w:t>un</w:t>
      </w:r>
      <w:r w:rsidR="003344E4" w:rsidRPr="00B130EA">
        <w:rPr>
          <w:rFonts w:ascii="Arial" w:eastAsia="Arial" w:hAnsi="Arial" w:cs="Arial"/>
          <w:spacing w:val="-1"/>
          <w:szCs w:val="24"/>
          <w:lang w:val="nl-NL"/>
        </w:rPr>
        <w:t>n</w:t>
      </w:r>
      <w:r w:rsidR="003344E4" w:rsidRPr="00B130EA">
        <w:rPr>
          <w:rFonts w:ascii="Arial" w:eastAsia="Arial" w:hAnsi="Arial" w:cs="Arial"/>
          <w:spacing w:val="1"/>
          <w:szCs w:val="24"/>
          <w:lang w:val="nl-NL"/>
        </w:rPr>
        <w:t>e</w:t>
      </w:r>
      <w:r w:rsidR="003344E4" w:rsidRPr="00B130EA">
        <w:rPr>
          <w:rFonts w:ascii="Arial" w:eastAsia="Arial" w:hAnsi="Arial" w:cs="Arial"/>
          <w:szCs w:val="24"/>
          <w:lang w:val="nl-NL"/>
        </w:rPr>
        <w:t>n</w:t>
      </w:r>
      <w:r w:rsidR="003344E4" w:rsidRPr="00B130EA">
        <w:rPr>
          <w:rFonts w:ascii="Arial" w:eastAsia="Arial" w:hAnsi="Arial" w:cs="Arial"/>
          <w:spacing w:val="-1"/>
          <w:szCs w:val="24"/>
          <w:lang w:val="nl-NL"/>
        </w:rPr>
        <w:t xml:space="preserve"> </w:t>
      </w:r>
      <w:r w:rsidR="003344E4" w:rsidRPr="00B130EA">
        <w:rPr>
          <w:rFonts w:ascii="Arial" w:eastAsia="Arial" w:hAnsi="Arial" w:cs="Arial"/>
          <w:spacing w:val="1"/>
          <w:szCs w:val="24"/>
          <w:lang w:val="nl-NL"/>
        </w:rPr>
        <w:t>ge</w:t>
      </w:r>
      <w:r w:rsidR="003344E4" w:rsidRPr="00B130EA">
        <w:rPr>
          <w:rFonts w:ascii="Arial" w:eastAsia="Arial" w:hAnsi="Arial" w:cs="Arial"/>
          <w:spacing w:val="-2"/>
          <w:szCs w:val="24"/>
          <w:lang w:val="nl-NL"/>
        </w:rPr>
        <w:t>v</w:t>
      </w:r>
      <w:r w:rsidR="003344E4" w:rsidRPr="00B130EA">
        <w:rPr>
          <w:rFonts w:ascii="Arial" w:eastAsia="Arial" w:hAnsi="Arial" w:cs="Arial"/>
          <w:spacing w:val="-1"/>
          <w:szCs w:val="24"/>
          <w:lang w:val="nl-NL"/>
        </w:rPr>
        <w:t>e</w:t>
      </w:r>
      <w:r w:rsidR="003344E4" w:rsidRPr="00B130EA">
        <w:rPr>
          <w:rFonts w:ascii="Arial" w:eastAsia="Arial" w:hAnsi="Arial" w:cs="Arial"/>
          <w:spacing w:val="4"/>
          <w:szCs w:val="24"/>
          <w:lang w:val="nl-NL"/>
        </w:rPr>
        <w:t>n</w:t>
      </w:r>
      <w:r w:rsidR="003344E4" w:rsidRPr="00B130EA">
        <w:rPr>
          <w:rFonts w:ascii="Arial" w:eastAsia="Arial" w:hAnsi="Arial" w:cs="Arial"/>
          <w:szCs w:val="24"/>
          <w:lang w:val="nl-NL"/>
        </w:rPr>
        <w:t>, z</w:t>
      </w:r>
      <w:r w:rsidR="003344E4" w:rsidRPr="00B130EA">
        <w:rPr>
          <w:rFonts w:ascii="Arial" w:eastAsia="Arial" w:hAnsi="Arial" w:cs="Arial"/>
          <w:spacing w:val="-1"/>
          <w:szCs w:val="24"/>
          <w:lang w:val="nl-NL"/>
        </w:rPr>
        <w:t>o</w:t>
      </w:r>
      <w:r w:rsidR="003344E4" w:rsidRPr="00B130EA">
        <w:rPr>
          <w:rFonts w:ascii="Arial" w:eastAsia="Arial" w:hAnsi="Arial" w:cs="Arial"/>
          <w:spacing w:val="1"/>
          <w:szCs w:val="24"/>
          <w:lang w:val="nl-NL"/>
        </w:rPr>
        <w:t>da</w:t>
      </w:r>
      <w:r w:rsidR="003344E4" w:rsidRPr="00B130EA">
        <w:rPr>
          <w:rFonts w:ascii="Arial" w:eastAsia="Arial" w:hAnsi="Arial" w:cs="Arial"/>
          <w:szCs w:val="24"/>
          <w:lang w:val="nl-NL"/>
        </w:rPr>
        <w:t>t</w:t>
      </w:r>
      <w:r w:rsidR="003344E4" w:rsidRPr="00B130EA">
        <w:rPr>
          <w:rFonts w:ascii="Arial" w:eastAsia="Arial" w:hAnsi="Arial" w:cs="Arial"/>
          <w:spacing w:val="1"/>
          <w:szCs w:val="24"/>
          <w:lang w:val="nl-NL"/>
        </w:rPr>
        <w:t xml:space="preserve"> </w:t>
      </w:r>
      <w:r w:rsidR="003344E4" w:rsidRPr="00B130EA">
        <w:rPr>
          <w:rFonts w:ascii="Arial" w:eastAsia="Arial" w:hAnsi="Arial" w:cs="Arial"/>
          <w:spacing w:val="-3"/>
          <w:szCs w:val="24"/>
          <w:lang w:val="nl-NL"/>
        </w:rPr>
        <w:t>j</w:t>
      </w:r>
      <w:r w:rsidR="003344E4" w:rsidRPr="00B130EA">
        <w:rPr>
          <w:rFonts w:ascii="Arial" w:eastAsia="Arial" w:hAnsi="Arial" w:cs="Arial"/>
          <w:szCs w:val="24"/>
          <w:lang w:val="nl-NL"/>
        </w:rPr>
        <w:t>e</w:t>
      </w:r>
      <w:r w:rsidR="003344E4" w:rsidRPr="00B130EA">
        <w:rPr>
          <w:rFonts w:ascii="Arial" w:eastAsia="Arial" w:hAnsi="Arial" w:cs="Arial"/>
          <w:spacing w:val="1"/>
          <w:szCs w:val="24"/>
          <w:lang w:val="nl-NL"/>
        </w:rPr>
        <w:t xml:space="preserve"> </w:t>
      </w:r>
      <w:r w:rsidR="003344E4" w:rsidRPr="00B130EA">
        <w:rPr>
          <w:rFonts w:ascii="Arial" w:eastAsia="Arial" w:hAnsi="Arial" w:cs="Arial"/>
          <w:spacing w:val="-1"/>
          <w:szCs w:val="24"/>
          <w:lang w:val="nl-NL"/>
        </w:rPr>
        <w:t>n</w:t>
      </w:r>
      <w:r w:rsidR="003344E4" w:rsidRPr="00B130EA">
        <w:rPr>
          <w:rFonts w:ascii="Arial" w:eastAsia="Arial" w:hAnsi="Arial" w:cs="Arial"/>
          <w:spacing w:val="1"/>
          <w:szCs w:val="24"/>
          <w:lang w:val="nl-NL"/>
        </w:rPr>
        <w:t>o</w:t>
      </w:r>
      <w:r w:rsidR="003344E4" w:rsidRPr="00B130EA">
        <w:rPr>
          <w:rFonts w:ascii="Arial" w:eastAsia="Arial" w:hAnsi="Arial" w:cs="Arial"/>
          <w:szCs w:val="24"/>
          <w:lang w:val="nl-NL"/>
        </w:rPr>
        <w:t xml:space="preserve">g </w:t>
      </w:r>
      <w:r w:rsidR="003344E4" w:rsidRPr="00B130EA">
        <w:rPr>
          <w:rFonts w:ascii="Arial" w:eastAsia="Arial" w:hAnsi="Arial" w:cs="Arial"/>
          <w:spacing w:val="1"/>
          <w:szCs w:val="24"/>
          <w:lang w:val="nl-NL"/>
        </w:rPr>
        <w:t>be</w:t>
      </w:r>
      <w:r w:rsidR="003344E4" w:rsidRPr="00B130EA">
        <w:rPr>
          <w:rFonts w:ascii="Arial" w:eastAsia="Arial" w:hAnsi="Arial" w:cs="Arial"/>
          <w:szCs w:val="24"/>
          <w:lang w:val="nl-NL"/>
        </w:rPr>
        <w:t>t</w:t>
      </w:r>
      <w:r w:rsidR="003344E4" w:rsidRPr="00B130EA">
        <w:rPr>
          <w:rFonts w:ascii="Arial" w:eastAsia="Arial" w:hAnsi="Arial" w:cs="Arial"/>
          <w:spacing w:val="1"/>
          <w:szCs w:val="24"/>
          <w:lang w:val="nl-NL"/>
        </w:rPr>
        <w:t>e</w:t>
      </w:r>
      <w:r w:rsidR="003344E4" w:rsidRPr="00B130EA">
        <w:rPr>
          <w:rFonts w:ascii="Arial" w:eastAsia="Arial" w:hAnsi="Arial" w:cs="Arial"/>
          <w:szCs w:val="24"/>
          <w:lang w:val="nl-NL"/>
        </w:rPr>
        <w:t>r</w:t>
      </w:r>
      <w:r w:rsidR="003344E4" w:rsidRPr="00B130EA">
        <w:rPr>
          <w:rFonts w:ascii="Arial" w:eastAsia="Arial" w:hAnsi="Arial" w:cs="Arial"/>
          <w:spacing w:val="-5"/>
          <w:szCs w:val="24"/>
          <w:lang w:val="nl-NL"/>
        </w:rPr>
        <w:t xml:space="preserve"> </w:t>
      </w:r>
      <w:r w:rsidR="003344E4" w:rsidRPr="00B130EA">
        <w:rPr>
          <w:rFonts w:ascii="Arial" w:eastAsia="Arial" w:hAnsi="Arial" w:cs="Arial"/>
          <w:spacing w:val="1"/>
          <w:szCs w:val="24"/>
          <w:lang w:val="nl-NL"/>
        </w:rPr>
        <w:t>a</w:t>
      </w:r>
      <w:r w:rsidR="003344E4" w:rsidRPr="00B130EA">
        <w:rPr>
          <w:rFonts w:ascii="Arial" w:eastAsia="Arial" w:hAnsi="Arial" w:cs="Arial"/>
          <w:szCs w:val="24"/>
          <w:lang w:val="nl-NL"/>
        </w:rPr>
        <w:t>fv</w:t>
      </w:r>
      <w:r w:rsidR="003344E4" w:rsidRPr="00B130EA">
        <w:rPr>
          <w:rFonts w:ascii="Arial" w:eastAsia="Arial" w:hAnsi="Arial" w:cs="Arial"/>
          <w:spacing w:val="1"/>
          <w:szCs w:val="24"/>
          <w:lang w:val="nl-NL"/>
        </w:rPr>
        <w:t>a</w:t>
      </w:r>
      <w:r w:rsidR="003344E4" w:rsidRPr="00B130EA">
        <w:rPr>
          <w:rFonts w:ascii="Arial" w:eastAsia="Arial" w:hAnsi="Arial" w:cs="Arial"/>
          <w:szCs w:val="24"/>
          <w:lang w:val="nl-NL"/>
        </w:rPr>
        <w:t>l</w:t>
      </w:r>
      <w:r w:rsidR="003344E4" w:rsidRPr="00B130EA">
        <w:rPr>
          <w:rFonts w:ascii="Arial" w:eastAsia="Arial" w:hAnsi="Arial" w:cs="Arial"/>
          <w:spacing w:val="-3"/>
          <w:szCs w:val="24"/>
          <w:lang w:val="nl-NL"/>
        </w:rPr>
        <w:t xml:space="preserve"> </w:t>
      </w:r>
      <w:r w:rsidR="003344E4" w:rsidRPr="00B130EA">
        <w:rPr>
          <w:rFonts w:ascii="Arial" w:eastAsia="Arial" w:hAnsi="Arial" w:cs="Arial"/>
          <w:spacing w:val="-2"/>
          <w:szCs w:val="24"/>
          <w:lang w:val="nl-NL"/>
        </w:rPr>
        <w:t>k</w:t>
      </w:r>
      <w:r w:rsidR="003344E4" w:rsidRPr="00B130EA">
        <w:rPr>
          <w:rFonts w:ascii="Arial" w:eastAsia="Arial" w:hAnsi="Arial" w:cs="Arial"/>
          <w:spacing w:val="1"/>
          <w:szCs w:val="24"/>
          <w:lang w:val="nl-NL"/>
        </w:rPr>
        <w:t>un</w:t>
      </w:r>
      <w:r w:rsidR="003344E4" w:rsidRPr="00B130EA">
        <w:rPr>
          <w:rFonts w:ascii="Arial" w:eastAsia="Arial" w:hAnsi="Arial" w:cs="Arial"/>
          <w:szCs w:val="24"/>
          <w:lang w:val="nl-NL"/>
        </w:rPr>
        <w:t>t s</w:t>
      </w:r>
      <w:r w:rsidR="003344E4" w:rsidRPr="00B130EA">
        <w:rPr>
          <w:rFonts w:ascii="Arial" w:eastAsia="Arial" w:hAnsi="Arial" w:cs="Arial"/>
          <w:spacing w:val="-2"/>
          <w:szCs w:val="24"/>
          <w:lang w:val="nl-NL"/>
        </w:rPr>
        <w:t>c</w:t>
      </w:r>
      <w:r w:rsidR="003344E4" w:rsidRPr="00B130EA">
        <w:rPr>
          <w:rFonts w:ascii="Arial" w:eastAsia="Arial" w:hAnsi="Arial" w:cs="Arial"/>
          <w:spacing w:val="1"/>
          <w:szCs w:val="24"/>
          <w:lang w:val="nl-NL"/>
        </w:rPr>
        <w:t>he</w:t>
      </w:r>
      <w:r w:rsidR="003344E4" w:rsidRPr="00B130EA">
        <w:rPr>
          <w:rFonts w:ascii="Arial" w:eastAsia="Arial" w:hAnsi="Arial" w:cs="Arial"/>
          <w:szCs w:val="24"/>
          <w:lang w:val="nl-NL"/>
        </w:rPr>
        <w:t>i</w:t>
      </w:r>
      <w:r w:rsidR="003344E4" w:rsidRPr="00B130EA">
        <w:rPr>
          <w:rFonts w:ascii="Arial" w:eastAsia="Arial" w:hAnsi="Arial" w:cs="Arial"/>
          <w:spacing w:val="-2"/>
          <w:szCs w:val="24"/>
          <w:lang w:val="nl-NL"/>
        </w:rPr>
        <w:t>d</w:t>
      </w:r>
      <w:r w:rsidR="003344E4" w:rsidRPr="00B130EA">
        <w:rPr>
          <w:rFonts w:ascii="Arial" w:eastAsia="Arial" w:hAnsi="Arial" w:cs="Arial"/>
          <w:spacing w:val="1"/>
          <w:szCs w:val="24"/>
          <w:lang w:val="nl-NL"/>
        </w:rPr>
        <w:t>e</w:t>
      </w:r>
      <w:r w:rsidR="003344E4" w:rsidRPr="00B130EA">
        <w:rPr>
          <w:rFonts w:ascii="Arial" w:eastAsia="Arial" w:hAnsi="Arial" w:cs="Arial"/>
          <w:szCs w:val="24"/>
          <w:lang w:val="nl-NL"/>
        </w:rPr>
        <w:t>n.</w:t>
      </w:r>
      <w:r>
        <w:rPr>
          <w:rFonts w:ascii="Arial" w:eastAsia="Arial" w:hAnsi="Arial" w:cs="Arial"/>
          <w:szCs w:val="24"/>
          <w:lang w:val="nl-NL"/>
        </w:rPr>
        <w:t xml:space="preserve"> Wij gebruiken de informatie voor het personaliseren van de app en de communicatie naar jou toe. Daarnaast gebruiken wij de gegevens om de functionaliteit van de app te beheren, het verbeteren van de beschikbaarheid of het gebruiksgemak van de app.</w:t>
      </w:r>
    </w:p>
    <w:p w14:paraId="0D3B83B7" w14:textId="77777777" w:rsidR="00B130EA" w:rsidRDefault="00B130EA" w:rsidP="00B130EA">
      <w:pPr>
        <w:spacing w:before="29" w:after="0" w:line="240" w:lineRule="auto"/>
        <w:ind w:right="468"/>
        <w:rPr>
          <w:rFonts w:ascii="Arial" w:eastAsia="Arial" w:hAnsi="Arial" w:cs="Arial"/>
          <w:szCs w:val="24"/>
          <w:lang w:val="nl-NL"/>
        </w:rPr>
      </w:pPr>
    </w:p>
    <w:p w14:paraId="539610FF" w14:textId="458DE2C9" w:rsidR="007C45ED" w:rsidRPr="00533A8D" w:rsidRDefault="005C089D" w:rsidP="00533A8D">
      <w:pPr>
        <w:spacing w:before="29" w:after="0" w:line="240" w:lineRule="auto"/>
        <w:ind w:right="468"/>
        <w:rPr>
          <w:rFonts w:ascii="Arial" w:eastAsia="Arial" w:hAnsi="Arial" w:cs="Arial"/>
          <w:szCs w:val="24"/>
          <w:lang w:val="nl-NL"/>
        </w:rPr>
      </w:pPr>
      <w:r w:rsidRPr="00B130EA">
        <w:rPr>
          <w:rFonts w:ascii="Arial" w:eastAsia="Arial" w:hAnsi="Arial" w:cs="Arial"/>
          <w:szCs w:val="24"/>
          <w:lang w:val="nl-NL"/>
        </w:rPr>
        <w:t xml:space="preserve">In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a</w:t>
      </w:r>
      <w:r w:rsidRPr="00B130EA">
        <w:rPr>
          <w:rFonts w:ascii="Arial" w:eastAsia="Arial" w:hAnsi="Arial" w:cs="Arial"/>
          <w:szCs w:val="24"/>
          <w:lang w:val="nl-NL"/>
        </w:rPr>
        <w:t>c</w:t>
      </w:r>
      <w:r w:rsidRPr="00B130EA">
        <w:rPr>
          <w:rFonts w:ascii="Arial" w:eastAsia="Arial" w:hAnsi="Arial" w:cs="Arial"/>
          <w:spacing w:val="-2"/>
          <w:szCs w:val="24"/>
          <w:lang w:val="nl-NL"/>
        </w:rPr>
        <w:t>c</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pacing w:val="1"/>
          <w:szCs w:val="24"/>
          <w:lang w:val="nl-NL"/>
        </w:rPr>
        <w:t>n</w:t>
      </w:r>
      <w:r w:rsidRPr="00B130EA">
        <w:rPr>
          <w:rFonts w:ascii="Arial" w:eastAsia="Arial" w:hAnsi="Arial" w:cs="Arial"/>
          <w:szCs w:val="24"/>
          <w:lang w:val="nl-NL"/>
        </w:rPr>
        <w:t xml:space="preserve">t </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war</w:t>
      </w:r>
      <w:r w:rsidRPr="00B130EA">
        <w:rPr>
          <w:rFonts w:ascii="Arial" w:eastAsia="Arial" w:hAnsi="Arial" w:cs="Arial"/>
          <w:spacing w:val="-2"/>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we </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k 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be</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in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on</w:t>
      </w:r>
      <w:r w:rsidRPr="00B130EA">
        <w:rPr>
          <w:rFonts w:ascii="Arial" w:eastAsia="Arial" w:hAnsi="Arial" w:cs="Arial"/>
          <w:spacing w:val="-2"/>
          <w:szCs w:val="24"/>
          <w:lang w:val="nl-NL"/>
        </w:rPr>
        <w:t>z</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d</w:t>
      </w:r>
      <w:r w:rsidRPr="00B130EA">
        <w:rPr>
          <w:rFonts w:ascii="Arial" w:eastAsia="Arial" w:hAnsi="Arial" w:cs="Arial"/>
          <w:szCs w:val="24"/>
          <w:lang w:val="nl-NL"/>
        </w:rPr>
        <w:t>viez</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zCs w:val="24"/>
          <w:lang w:val="nl-NL"/>
        </w:rPr>
        <w:t>ma</w:t>
      </w:r>
      <w:r w:rsidRPr="00B130EA">
        <w:rPr>
          <w:rFonts w:ascii="Arial" w:eastAsia="Arial" w:hAnsi="Arial" w:cs="Arial"/>
          <w:spacing w:val="1"/>
          <w:szCs w:val="24"/>
          <w:lang w:val="nl-NL"/>
        </w:rPr>
        <w:t>a</w:t>
      </w:r>
      <w:r w:rsidRPr="00B130EA">
        <w:rPr>
          <w:rFonts w:ascii="Arial" w:eastAsia="Arial" w:hAnsi="Arial" w:cs="Arial"/>
          <w:spacing w:val="8"/>
          <w:szCs w:val="24"/>
          <w:lang w:val="nl-NL"/>
        </w:rPr>
        <w:t>t</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zCs w:val="24"/>
          <w:lang w:val="nl-NL"/>
        </w:rPr>
        <w:t>z</w:t>
      </w:r>
      <w:r w:rsidRPr="00B130EA">
        <w:rPr>
          <w:rFonts w:ascii="Arial" w:eastAsia="Arial" w:hAnsi="Arial" w:cs="Arial"/>
          <w:spacing w:val="1"/>
          <w:szCs w:val="24"/>
          <w:lang w:val="nl-NL"/>
        </w:rPr>
        <w:t>oa</w:t>
      </w:r>
      <w:r w:rsidRPr="00B130EA">
        <w:rPr>
          <w:rFonts w:ascii="Arial" w:eastAsia="Arial" w:hAnsi="Arial" w:cs="Arial"/>
          <w:szCs w:val="24"/>
          <w:lang w:val="nl-NL"/>
        </w:rPr>
        <w:t xml:space="preserve">ls </w:t>
      </w:r>
      <w:r w:rsidRPr="00B130EA">
        <w:rPr>
          <w:rFonts w:ascii="Arial" w:eastAsia="Arial" w:hAnsi="Arial" w:cs="Arial"/>
          <w:spacing w:val="1"/>
          <w:szCs w:val="24"/>
          <w:lang w:val="nl-NL"/>
        </w:rPr>
        <w:t>t</w:t>
      </w:r>
      <w:r w:rsidRPr="00B130EA">
        <w:rPr>
          <w:rFonts w:ascii="Arial" w:eastAsia="Arial" w:hAnsi="Arial" w:cs="Arial"/>
          <w:szCs w:val="24"/>
          <w:lang w:val="nl-NL"/>
        </w:rPr>
        <w:t>ips, w</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tj</w:t>
      </w:r>
      <w:r w:rsidRPr="00B130EA">
        <w:rPr>
          <w:rFonts w:ascii="Arial" w:eastAsia="Arial" w:hAnsi="Arial" w:cs="Arial"/>
          <w:spacing w:val="1"/>
          <w:szCs w:val="24"/>
          <w:lang w:val="nl-NL"/>
        </w:rPr>
        <w:t>e</w:t>
      </w:r>
      <w:r w:rsidRPr="00B130EA">
        <w:rPr>
          <w:rFonts w:ascii="Arial" w:eastAsia="Arial" w:hAnsi="Arial" w:cs="Arial"/>
          <w:szCs w:val="24"/>
          <w:lang w:val="nl-NL"/>
        </w:rPr>
        <w:t xml:space="preserve">s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a</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s</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ie</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3"/>
          <w:szCs w:val="24"/>
          <w:lang w:val="nl-NL"/>
        </w:rPr>
        <w:t>i</w:t>
      </w:r>
      <w:r w:rsidRPr="00B130EA">
        <w:rPr>
          <w:rFonts w:ascii="Arial" w:eastAsia="Arial" w:hAnsi="Arial" w:cs="Arial"/>
          <w:szCs w:val="24"/>
          <w:lang w:val="nl-NL"/>
        </w:rPr>
        <w:t>n</w:t>
      </w:r>
      <w:r w:rsidRPr="00B130EA">
        <w:rPr>
          <w:rFonts w:ascii="Arial" w:eastAsia="Arial" w:hAnsi="Arial" w:cs="Arial"/>
          <w:spacing w:val="1"/>
          <w:szCs w:val="24"/>
          <w:lang w:val="nl-NL"/>
        </w:rPr>
        <w:t xml:space="preserve"> d</w:t>
      </w:r>
      <w:r w:rsidRPr="00B130EA">
        <w:rPr>
          <w:rFonts w:ascii="Arial" w:eastAsia="Arial" w:hAnsi="Arial" w:cs="Arial"/>
          <w:szCs w:val="24"/>
          <w:lang w:val="nl-NL"/>
        </w:rPr>
        <w:t xml:space="preserve">e </w:t>
      </w:r>
      <w:r w:rsidR="00681A5F">
        <w:rPr>
          <w:rFonts w:ascii="Arial" w:eastAsia="Arial" w:hAnsi="Arial" w:cs="Arial"/>
          <w:szCs w:val="24"/>
          <w:lang w:val="nl-NL"/>
        </w:rPr>
        <w:t>HVC app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k</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jgt</w:t>
      </w:r>
      <w:r w:rsidRPr="00B130EA">
        <w:rPr>
          <w:rFonts w:ascii="Arial" w:eastAsia="Arial" w:hAnsi="Arial" w:cs="Arial"/>
          <w:spacing w:val="1"/>
          <w:szCs w:val="24"/>
          <w:lang w:val="nl-NL"/>
        </w:rPr>
        <w:t xml:space="preserve"> aa</w:t>
      </w:r>
      <w:r w:rsidRPr="00B130EA">
        <w:rPr>
          <w:rFonts w:ascii="Arial" w:eastAsia="Arial" w:hAnsi="Arial" w:cs="Arial"/>
          <w:spacing w:val="-1"/>
          <w:szCs w:val="24"/>
          <w:lang w:val="nl-NL"/>
        </w:rPr>
        <w:t>n</w:t>
      </w:r>
      <w:r w:rsidRPr="00B130EA">
        <w:rPr>
          <w:rFonts w:ascii="Arial" w:eastAsia="Arial" w:hAnsi="Arial" w:cs="Arial"/>
          <w:spacing w:val="1"/>
          <w:szCs w:val="24"/>
          <w:lang w:val="nl-NL"/>
        </w:rPr>
        <w:t>ge</w:t>
      </w:r>
      <w:r w:rsidRPr="00B130EA">
        <w:rPr>
          <w:rFonts w:ascii="Arial" w:eastAsia="Arial" w:hAnsi="Arial" w:cs="Arial"/>
          <w:spacing w:val="-1"/>
          <w:szCs w:val="24"/>
          <w:lang w:val="nl-NL"/>
        </w:rPr>
        <w:t>b</w:t>
      </w:r>
      <w:r w:rsidRPr="00B130EA">
        <w:rPr>
          <w:rFonts w:ascii="Arial" w:eastAsia="Arial" w:hAnsi="Arial" w:cs="Arial"/>
          <w:spacing w:val="1"/>
          <w:szCs w:val="24"/>
          <w:lang w:val="nl-NL"/>
        </w:rPr>
        <w:t>od</w:t>
      </w:r>
      <w:r w:rsidRPr="00B130EA">
        <w:rPr>
          <w:rFonts w:ascii="Arial" w:eastAsia="Arial" w:hAnsi="Arial" w:cs="Arial"/>
          <w:spacing w:val="-1"/>
          <w:szCs w:val="24"/>
          <w:lang w:val="nl-NL"/>
        </w:rPr>
        <w:t>e</w:t>
      </w:r>
      <w:r w:rsidRPr="00B130EA">
        <w:rPr>
          <w:rFonts w:ascii="Arial" w:eastAsia="Arial" w:hAnsi="Arial" w:cs="Arial"/>
          <w:spacing w:val="3"/>
          <w:szCs w:val="24"/>
          <w:lang w:val="nl-NL"/>
        </w:rPr>
        <w:t>n</w:t>
      </w:r>
      <w:r w:rsidRPr="00B130EA">
        <w:rPr>
          <w:rFonts w:ascii="Arial" w:eastAsia="Arial" w:hAnsi="Arial" w:cs="Arial"/>
          <w:szCs w:val="24"/>
          <w:lang w:val="nl-NL"/>
        </w:rPr>
        <w:t>.</w:t>
      </w:r>
    </w:p>
    <w:p w14:paraId="3F16D696" w14:textId="77777777" w:rsidR="007C45ED" w:rsidRPr="00B130EA" w:rsidRDefault="007C45ED">
      <w:pPr>
        <w:spacing w:after="0" w:line="200" w:lineRule="exact"/>
        <w:rPr>
          <w:sz w:val="20"/>
          <w:szCs w:val="20"/>
          <w:lang w:val="nl-NL"/>
        </w:rPr>
      </w:pPr>
    </w:p>
    <w:p w14:paraId="433C4518" w14:textId="444C1320" w:rsidR="007C45ED" w:rsidRPr="000A17CD" w:rsidRDefault="005C089D" w:rsidP="000A17CD">
      <w:pPr>
        <w:spacing w:after="0" w:line="275" w:lineRule="auto"/>
        <w:ind w:right="195"/>
        <w:rPr>
          <w:rFonts w:ascii="Arial" w:eastAsia="Arial" w:hAnsi="Arial" w:cs="Arial"/>
          <w:szCs w:val="24"/>
          <w:lang w:val="nl-NL"/>
        </w:rPr>
      </w:pPr>
      <w:r w:rsidRPr="00B130EA">
        <w:rPr>
          <w:rFonts w:ascii="Arial" w:eastAsia="Arial" w:hAnsi="Arial" w:cs="Arial"/>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ruik</w:t>
      </w:r>
      <w:r w:rsidRPr="00B130EA">
        <w:rPr>
          <w:rFonts w:ascii="Arial" w:eastAsia="Arial" w:hAnsi="Arial" w:cs="Arial"/>
          <w:spacing w:val="-3"/>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00681A5F">
        <w:rPr>
          <w:rFonts w:ascii="Arial" w:eastAsia="Arial" w:hAnsi="Arial" w:cs="Arial"/>
          <w:szCs w:val="24"/>
          <w:lang w:val="nl-NL"/>
        </w:rPr>
        <w:t>HVC app</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met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cc</w:t>
      </w:r>
      <w:r w:rsidRPr="00B130EA">
        <w:rPr>
          <w:rFonts w:ascii="Arial" w:eastAsia="Arial" w:hAnsi="Arial" w:cs="Arial"/>
          <w:spacing w:val="-1"/>
          <w:szCs w:val="24"/>
          <w:lang w:val="nl-NL"/>
        </w:rPr>
        <w:t>o</w:t>
      </w:r>
      <w:r w:rsidRPr="00B130EA">
        <w:rPr>
          <w:rFonts w:ascii="Arial" w:eastAsia="Arial" w:hAnsi="Arial" w:cs="Arial"/>
          <w:spacing w:val="1"/>
          <w:szCs w:val="24"/>
          <w:lang w:val="nl-NL"/>
        </w:rPr>
        <w:t>un</w:t>
      </w:r>
      <w:r w:rsidRPr="00B130EA">
        <w:rPr>
          <w:rFonts w:ascii="Arial" w:eastAsia="Arial" w:hAnsi="Arial" w:cs="Arial"/>
          <w:szCs w:val="24"/>
          <w:lang w:val="nl-NL"/>
        </w:rPr>
        <w:t xml:space="preserve">t </w:t>
      </w:r>
      <w:r w:rsidRPr="00B130EA">
        <w:rPr>
          <w:rFonts w:ascii="Arial" w:eastAsia="Arial" w:hAnsi="Arial" w:cs="Arial"/>
          <w:spacing w:val="-2"/>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 extra</w:t>
      </w:r>
      <w:r w:rsidRPr="00B130EA">
        <w:rPr>
          <w:rFonts w:ascii="Arial" w:eastAsia="Arial" w:hAnsi="Arial" w:cs="Arial"/>
          <w:spacing w:val="-4"/>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zicht</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ad</w:t>
      </w:r>
      <w:r w:rsidRPr="00B130EA">
        <w:rPr>
          <w:rFonts w:ascii="Arial" w:eastAsia="Arial" w:hAnsi="Arial" w:cs="Arial"/>
          <w:szCs w:val="24"/>
          <w:lang w:val="nl-NL"/>
        </w:rPr>
        <w:t>vi</w:t>
      </w:r>
      <w:r w:rsidRPr="00B130EA">
        <w:rPr>
          <w:rFonts w:ascii="Arial" w:eastAsia="Arial" w:hAnsi="Arial" w:cs="Arial"/>
          <w:spacing w:val="-2"/>
          <w:szCs w:val="24"/>
          <w:lang w:val="nl-NL"/>
        </w:rPr>
        <w:t>e</w:t>
      </w:r>
      <w:r w:rsidRPr="00B130EA">
        <w:rPr>
          <w:rFonts w:ascii="Arial" w:eastAsia="Arial" w:hAnsi="Arial" w:cs="Arial"/>
          <w:szCs w:val="24"/>
          <w:lang w:val="nl-NL"/>
        </w:rPr>
        <w:t xml:space="preserve">s </w:t>
      </w:r>
      <w:r w:rsidRPr="00B130EA">
        <w:rPr>
          <w:rFonts w:ascii="Arial" w:eastAsia="Arial" w:hAnsi="Arial" w:cs="Arial"/>
          <w:spacing w:val="1"/>
          <w:szCs w:val="24"/>
          <w:lang w:val="nl-NL"/>
        </w:rPr>
        <w:t>da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ruiken w</w:t>
      </w:r>
      <w:r w:rsidRPr="00B130EA">
        <w:rPr>
          <w:rFonts w:ascii="Arial" w:eastAsia="Arial" w:hAnsi="Arial" w:cs="Arial"/>
          <w:spacing w:val="-1"/>
          <w:szCs w:val="24"/>
          <w:lang w:val="nl-NL"/>
        </w:rPr>
        <w:t>i</w:t>
      </w:r>
      <w:r w:rsidRPr="00B130EA">
        <w:rPr>
          <w:rFonts w:ascii="Arial" w:eastAsia="Arial" w:hAnsi="Arial" w:cs="Arial"/>
          <w:szCs w:val="24"/>
          <w:lang w:val="nl-NL"/>
        </w:rPr>
        <w:t xml:space="preserve">j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zCs w:val="24"/>
          <w:lang w:val="nl-NL"/>
        </w:rPr>
        <w:t>lg</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pacing w:val="3"/>
          <w:szCs w:val="24"/>
          <w:lang w:val="nl-NL"/>
        </w:rPr>
        <w:t>s</w:t>
      </w:r>
      <w:r w:rsidRPr="00B130EA">
        <w:rPr>
          <w:rFonts w:ascii="Arial" w:eastAsia="Arial" w:hAnsi="Arial" w:cs="Arial"/>
          <w:szCs w:val="24"/>
          <w:lang w:val="nl-NL"/>
        </w:rPr>
        <w:t>:</w:t>
      </w:r>
    </w:p>
    <w:p w14:paraId="7A339337" w14:textId="77777777" w:rsidR="007C45ED" w:rsidRPr="00B130EA" w:rsidRDefault="007C45ED">
      <w:pPr>
        <w:spacing w:after="0" w:line="200" w:lineRule="exact"/>
        <w:rPr>
          <w:sz w:val="20"/>
          <w:szCs w:val="20"/>
          <w:lang w:val="nl-NL"/>
        </w:rPr>
      </w:pPr>
    </w:p>
    <w:p w14:paraId="0CB66C28" w14:textId="77777777"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pacing w:val="1"/>
          <w:szCs w:val="24"/>
          <w:lang w:val="nl-NL"/>
        </w:rPr>
        <w:t>ad</w:t>
      </w:r>
      <w:r w:rsidRPr="000A17CD">
        <w:rPr>
          <w:rFonts w:ascii="Arial" w:eastAsia="Arial" w:hAnsi="Arial" w:cs="Arial"/>
          <w:szCs w:val="24"/>
          <w:lang w:val="nl-NL"/>
        </w:rPr>
        <w:t>res</w:t>
      </w:r>
      <w:r w:rsidRPr="000A17CD">
        <w:rPr>
          <w:rFonts w:ascii="Arial" w:eastAsia="Arial" w:hAnsi="Arial" w:cs="Arial"/>
          <w:spacing w:val="-1"/>
          <w:szCs w:val="24"/>
          <w:lang w:val="nl-NL"/>
        </w:rPr>
        <w:t>g</w:t>
      </w:r>
      <w:r w:rsidRPr="000A17CD">
        <w:rPr>
          <w:rFonts w:ascii="Arial" w:eastAsia="Arial" w:hAnsi="Arial" w:cs="Arial"/>
          <w:spacing w:val="1"/>
          <w:szCs w:val="24"/>
          <w:lang w:val="nl-NL"/>
        </w:rPr>
        <w:t>ege</w:t>
      </w:r>
      <w:r w:rsidRPr="000A17CD">
        <w:rPr>
          <w:rFonts w:ascii="Arial" w:eastAsia="Arial" w:hAnsi="Arial" w:cs="Arial"/>
          <w:spacing w:val="-2"/>
          <w:szCs w:val="24"/>
          <w:lang w:val="nl-NL"/>
        </w:rPr>
        <w:t>v</w:t>
      </w:r>
      <w:r w:rsidRPr="000A17CD">
        <w:rPr>
          <w:rFonts w:ascii="Arial" w:eastAsia="Arial" w:hAnsi="Arial" w:cs="Arial"/>
          <w:spacing w:val="1"/>
          <w:szCs w:val="24"/>
          <w:lang w:val="nl-NL"/>
        </w:rPr>
        <w:t>en</w:t>
      </w:r>
      <w:r w:rsidRPr="000A17CD">
        <w:rPr>
          <w:rFonts w:ascii="Arial" w:eastAsia="Arial" w:hAnsi="Arial" w:cs="Arial"/>
          <w:szCs w:val="24"/>
          <w:lang w:val="nl-NL"/>
        </w:rPr>
        <w:t>s (</w:t>
      </w:r>
      <w:r w:rsidRPr="000A17CD">
        <w:rPr>
          <w:rFonts w:ascii="Arial" w:eastAsia="Arial" w:hAnsi="Arial" w:cs="Arial"/>
          <w:spacing w:val="-2"/>
          <w:szCs w:val="24"/>
          <w:lang w:val="nl-NL"/>
        </w:rPr>
        <w:t>p</w:t>
      </w:r>
      <w:r w:rsidRPr="000A17CD">
        <w:rPr>
          <w:rFonts w:ascii="Arial" w:eastAsia="Arial" w:hAnsi="Arial" w:cs="Arial"/>
          <w:spacing w:val="1"/>
          <w:szCs w:val="24"/>
          <w:lang w:val="nl-NL"/>
        </w:rPr>
        <w:t>o</w:t>
      </w:r>
      <w:r w:rsidRPr="000A17CD">
        <w:rPr>
          <w:rFonts w:ascii="Arial" w:eastAsia="Arial" w:hAnsi="Arial" w:cs="Arial"/>
          <w:szCs w:val="24"/>
          <w:lang w:val="nl-NL"/>
        </w:rPr>
        <w:t>st</w:t>
      </w:r>
      <w:r w:rsidRPr="000A17CD">
        <w:rPr>
          <w:rFonts w:ascii="Arial" w:eastAsia="Arial" w:hAnsi="Arial" w:cs="Arial"/>
          <w:spacing w:val="-2"/>
          <w:szCs w:val="24"/>
          <w:lang w:val="nl-NL"/>
        </w:rPr>
        <w:t>c</w:t>
      </w:r>
      <w:r w:rsidRPr="000A17CD">
        <w:rPr>
          <w:rFonts w:ascii="Arial" w:eastAsia="Arial" w:hAnsi="Arial" w:cs="Arial"/>
          <w:spacing w:val="1"/>
          <w:szCs w:val="24"/>
          <w:lang w:val="nl-NL"/>
        </w:rPr>
        <w:t>ode</w:t>
      </w:r>
      <w:r w:rsidRPr="000A17CD">
        <w:rPr>
          <w:rFonts w:ascii="Arial" w:eastAsia="Arial" w:hAnsi="Arial" w:cs="Arial"/>
          <w:szCs w:val="24"/>
          <w:lang w:val="nl-NL"/>
        </w:rPr>
        <w:t>,</w:t>
      </w:r>
      <w:r w:rsidRPr="000A17CD">
        <w:rPr>
          <w:rFonts w:ascii="Arial" w:eastAsia="Arial" w:hAnsi="Arial" w:cs="Arial"/>
          <w:spacing w:val="-6"/>
          <w:szCs w:val="24"/>
          <w:lang w:val="nl-NL"/>
        </w:rPr>
        <w:t xml:space="preserve"> </w:t>
      </w:r>
      <w:r w:rsidRPr="000A17CD">
        <w:rPr>
          <w:rFonts w:ascii="Arial" w:eastAsia="Arial" w:hAnsi="Arial" w:cs="Arial"/>
          <w:szCs w:val="24"/>
          <w:lang w:val="nl-NL"/>
        </w:rPr>
        <w:t>w</w:t>
      </w:r>
      <w:r w:rsidRPr="000A17CD">
        <w:rPr>
          <w:rFonts w:ascii="Arial" w:eastAsia="Arial" w:hAnsi="Arial" w:cs="Arial"/>
          <w:spacing w:val="1"/>
          <w:szCs w:val="24"/>
          <w:lang w:val="nl-NL"/>
        </w:rPr>
        <w:t>oo</w:t>
      </w:r>
      <w:r w:rsidRPr="000A17CD">
        <w:rPr>
          <w:rFonts w:ascii="Arial" w:eastAsia="Arial" w:hAnsi="Arial" w:cs="Arial"/>
          <w:spacing w:val="-1"/>
          <w:szCs w:val="24"/>
          <w:lang w:val="nl-NL"/>
        </w:rPr>
        <w:t>n</w:t>
      </w:r>
      <w:r w:rsidRPr="000A17CD">
        <w:rPr>
          <w:rFonts w:ascii="Arial" w:eastAsia="Arial" w:hAnsi="Arial" w:cs="Arial"/>
          <w:spacing w:val="1"/>
          <w:szCs w:val="24"/>
          <w:lang w:val="nl-NL"/>
        </w:rPr>
        <w:t>p</w:t>
      </w:r>
      <w:r w:rsidRPr="000A17CD">
        <w:rPr>
          <w:rFonts w:ascii="Arial" w:eastAsia="Arial" w:hAnsi="Arial" w:cs="Arial"/>
          <w:szCs w:val="24"/>
          <w:lang w:val="nl-NL"/>
        </w:rPr>
        <w:t>la</w:t>
      </w:r>
      <w:r w:rsidRPr="000A17CD">
        <w:rPr>
          <w:rFonts w:ascii="Arial" w:eastAsia="Arial" w:hAnsi="Arial" w:cs="Arial"/>
          <w:spacing w:val="-1"/>
          <w:szCs w:val="24"/>
          <w:lang w:val="nl-NL"/>
        </w:rPr>
        <w:t>a</w:t>
      </w:r>
      <w:r w:rsidRPr="000A17CD">
        <w:rPr>
          <w:rFonts w:ascii="Arial" w:eastAsia="Arial" w:hAnsi="Arial" w:cs="Arial"/>
          <w:szCs w:val="24"/>
          <w:lang w:val="nl-NL"/>
        </w:rPr>
        <w:t>ts</w:t>
      </w:r>
      <w:r w:rsidRPr="000A17CD">
        <w:rPr>
          <w:rFonts w:ascii="Arial" w:eastAsia="Arial" w:hAnsi="Arial" w:cs="Arial"/>
          <w:spacing w:val="-1"/>
          <w:szCs w:val="24"/>
          <w:lang w:val="nl-NL"/>
        </w:rPr>
        <w:t xml:space="preserve"> </w:t>
      </w:r>
      <w:r w:rsidRPr="000A17CD">
        <w:rPr>
          <w:rFonts w:ascii="Arial" w:eastAsia="Arial" w:hAnsi="Arial" w:cs="Arial"/>
          <w:szCs w:val="24"/>
          <w:lang w:val="nl-NL"/>
        </w:rPr>
        <w:t>z</w:t>
      </w:r>
      <w:r w:rsidRPr="000A17CD">
        <w:rPr>
          <w:rFonts w:ascii="Arial" w:eastAsia="Arial" w:hAnsi="Arial" w:cs="Arial"/>
          <w:spacing w:val="-1"/>
          <w:szCs w:val="24"/>
          <w:lang w:val="nl-NL"/>
        </w:rPr>
        <w:t>o</w:t>
      </w:r>
      <w:r w:rsidRPr="000A17CD">
        <w:rPr>
          <w:rFonts w:ascii="Arial" w:eastAsia="Arial" w:hAnsi="Arial" w:cs="Arial"/>
          <w:spacing w:val="1"/>
          <w:szCs w:val="24"/>
          <w:lang w:val="nl-NL"/>
        </w:rPr>
        <w:t>n</w:t>
      </w:r>
      <w:r w:rsidRPr="000A17CD">
        <w:rPr>
          <w:rFonts w:ascii="Arial" w:eastAsia="Arial" w:hAnsi="Arial" w:cs="Arial"/>
          <w:spacing w:val="-1"/>
          <w:szCs w:val="24"/>
          <w:lang w:val="nl-NL"/>
        </w:rPr>
        <w:t>d</w:t>
      </w:r>
      <w:r w:rsidRPr="000A17CD">
        <w:rPr>
          <w:rFonts w:ascii="Arial" w:eastAsia="Arial" w:hAnsi="Arial" w:cs="Arial"/>
          <w:spacing w:val="1"/>
          <w:szCs w:val="24"/>
          <w:lang w:val="nl-NL"/>
        </w:rPr>
        <w:t>e</w:t>
      </w:r>
      <w:r w:rsidRPr="000A17CD">
        <w:rPr>
          <w:rFonts w:ascii="Arial" w:eastAsia="Arial" w:hAnsi="Arial" w:cs="Arial"/>
          <w:szCs w:val="24"/>
          <w:lang w:val="nl-NL"/>
        </w:rPr>
        <w:t>r p</w:t>
      </w:r>
      <w:r w:rsidRPr="000A17CD">
        <w:rPr>
          <w:rFonts w:ascii="Arial" w:eastAsia="Arial" w:hAnsi="Arial" w:cs="Arial"/>
          <w:spacing w:val="1"/>
          <w:szCs w:val="24"/>
          <w:lang w:val="nl-NL"/>
        </w:rPr>
        <w:t>e</w:t>
      </w:r>
      <w:r w:rsidRPr="000A17CD">
        <w:rPr>
          <w:rFonts w:ascii="Arial" w:eastAsia="Arial" w:hAnsi="Arial" w:cs="Arial"/>
          <w:szCs w:val="24"/>
          <w:lang w:val="nl-NL"/>
        </w:rPr>
        <w:t>rs</w:t>
      </w:r>
      <w:r w:rsidRPr="000A17CD">
        <w:rPr>
          <w:rFonts w:ascii="Arial" w:eastAsia="Arial" w:hAnsi="Arial" w:cs="Arial"/>
          <w:spacing w:val="-2"/>
          <w:szCs w:val="24"/>
          <w:lang w:val="nl-NL"/>
        </w:rPr>
        <w:t>o</w:t>
      </w:r>
      <w:r w:rsidRPr="000A17CD">
        <w:rPr>
          <w:rFonts w:ascii="Arial" w:eastAsia="Arial" w:hAnsi="Arial" w:cs="Arial"/>
          <w:spacing w:val="1"/>
          <w:szCs w:val="24"/>
          <w:lang w:val="nl-NL"/>
        </w:rPr>
        <w:t>on</w:t>
      </w:r>
      <w:r w:rsidRPr="000A17CD">
        <w:rPr>
          <w:rFonts w:ascii="Arial" w:eastAsia="Arial" w:hAnsi="Arial" w:cs="Arial"/>
          <w:szCs w:val="24"/>
          <w:lang w:val="nl-NL"/>
        </w:rPr>
        <w:t>s</w:t>
      </w:r>
      <w:r w:rsidRPr="000A17CD">
        <w:rPr>
          <w:rFonts w:ascii="Arial" w:eastAsia="Arial" w:hAnsi="Arial" w:cs="Arial"/>
          <w:spacing w:val="-1"/>
          <w:szCs w:val="24"/>
          <w:lang w:val="nl-NL"/>
        </w:rPr>
        <w:t>n</w:t>
      </w:r>
      <w:r w:rsidRPr="000A17CD">
        <w:rPr>
          <w:rFonts w:ascii="Arial" w:eastAsia="Arial" w:hAnsi="Arial" w:cs="Arial"/>
          <w:spacing w:val="1"/>
          <w:szCs w:val="24"/>
          <w:lang w:val="nl-NL"/>
        </w:rPr>
        <w:t>a</w:t>
      </w:r>
      <w:r w:rsidRPr="000A17CD">
        <w:rPr>
          <w:rFonts w:ascii="Arial" w:eastAsia="Arial" w:hAnsi="Arial" w:cs="Arial"/>
          <w:spacing w:val="-1"/>
          <w:szCs w:val="24"/>
          <w:lang w:val="nl-NL"/>
        </w:rPr>
        <w:t>m</w:t>
      </w:r>
      <w:r w:rsidRPr="000A17CD">
        <w:rPr>
          <w:rFonts w:ascii="Arial" w:eastAsia="Arial" w:hAnsi="Arial" w:cs="Arial"/>
          <w:spacing w:val="1"/>
          <w:szCs w:val="24"/>
          <w:lang w:val="nl-NL"/>
        </w:rPr>
        <w:t>en</w:t>
      </w:r>
      <w:r w:rsidRPr="000A17CD">
        <w:rPr>
          <w:rFonts w:ascii="Arial" w:eastAsia="Arial" w:hAnsi="Arial" w:cs="Arial"/>
          <w:szCs w:val="24"/>
          <w:lang w:val="nl-NL"/>
        </w:rPr>
        <w:t>)</w:t>
      </w:r>
    </w:p>
    <w:p w14:paraId="7FF407AC" w14:textId="77777777" w:rsidR="000A17CD" w:rsidRPr="000A17CD" w:rsidRDefault="000A17C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zCs w:val="24"/>
          <w:lang w:val="nl-NL"/>
        </w:rPr>
        <w:t>n</w:t>
      </w:r>
      <w:r w:rsidR="005C089D" w:rsidRPr="000A17CD">
        <w:rPr>
          <w:rFonts w:ascii="Arial" w:eastAsia="Arial" w:hAnsi="Arial" w:cs="Arial"/>
          <w:spacing w:val="1"/>
          <w:szCs w:val="24"/>
          <w:lang w:val="nl-NL"/>
        </w:rPr>
        <w:t>u</w:t>
      </w:r>
      <w:r w:rsidR="005C089D" w:rsidRPr="000A17CD">
        <w:rPr>
          <w:rFonts w:ascii="Arial" w:eastAsia="Arial" w:hAnsi="Arial" w:cs="Arial"/>
          <w:spacing w:val="-1"/>
          <w:szCs w:val="24"/>
          <w:lang w:val="nl-NL"/>
        </w:rPr>
        <w:t>mm</w:t>
      </w:r>
      <w:r w:rsidR="005C089D" w:rsidRPr="000A17CD">
        <w:rPr>
          <w:rFonts w:ascii="Arial" w:eastAsia="Arial" w:hAnsi="Arial" w:cs="Arial"/>
          <w:spacing w:val="1"/>
          <w:szCs w:val="24"/>
          <w:lang w:val="nl-NL"/>
        </w:rPr>
        <w:t>e</w:t>
      </w:r>
      <w:r w:rsidR="005C089D" w:rsidRPr="000A17CD">
        <w:rPr>
          <w:rFonts w:ascii="Arial" w:eastAsia="Arial" w:hAnsi="Arial" w:cs="Arial"/>
          <w:szCs w:val="24"/>
          <w:lang w:val="nl-NL"/>
        </w:rPr>
        <w:t>r afv</w:t>
      </w:r>
      <w:r w:rsidR="005C089D" w:rsidRPr="000A17CD">
        <w:rPr>
          <w:rFonts w:ascii="Arial" w:eastAsia="Arial" w:hAnsi="Arial" w:cs="Arial"/>
          <w:spacing w:val="1"/>
          <w:szCs w:val="24"/>
          <w:lang w:val="nl-NL"/>
        </w:rPr>
        <w:t>a</w:t>
      </w:r>
      <w:r w:rsidR="005C089D" w:rsidRPr="000A17CD">
        <w:rPr>
          <w:rFonts w:ascii="Arial" w:eastAsia="Arial" w:hAnsi="Arial" w:cs="Arial"/>
          <w:spacing w:val="-3"/>
          <w:szCs w:val="24"/>
          <w:lang w:val="nl-NL"/>
        </w:rPr>
        <w:t>l</w:t>
      </w:r>
      <w:r w:rsidR="005C089D" w:rsidRPr="000A17CD">
        <w:rPr>
          <w:rFonts w:ascii="Arial" w:eastAsia="Arial" w:hAnsi="Arial" w:cs="Arial"/>
          <w:spacing w:val="1"/>
          <w:szCs w:val="24"/>
          <w:lang w:val="nl-NL"/>
        </w:rPr>
        <w:t>pa</w:t>
      </w:r>
      <w:r w:rsidR="005C089D" w:rsidRPr="000A17CD">
        <w:rPr>
          <w:rFonts w:ascii="Arial" w:eastAsia="Arial" w:hAnsi="Arial" w:cs="Arial"/>
          <w:szCs w:val="24"/>
          <w:lang w:val="nl-NL"/>
        </w:rPr>
        <w:t>s</w:t>
      </w:r>
      <w:r w:rsidR="005C089D" w:rsidRPr="000A17CD">
        <w:rPr>
          <w:rFonts w:ascii="Arial" w:eastAsia="Arial" w:hAnsi="Arial" w:cs="Arial"/>
          <w:spacing w:val="-5"/>
          <w:szCs w:val="24"/>
          <w:lang w:val="nl-NL"/>
        </w:rPr>
        <w:t xml:space="preserve"> </w:t>
      </w:r>
      <w:r w:rsidR="005C089D" w:rsidRPr="000A17CD">
        <w:rPr>
          <w:rFonts w:ascii="Arial" w:eastAsia="Arial" w:hAnsi="Arial" w:cs="Arial"/>
          <w:spacing w:val="1"/>
          <w:szCs w:val="24"/>
          <w:lang w:val="nl-NL"/>
        </w:rPr>
        <w:t>o</w:t>
      </w:r>
      <w:r w:rsidR="005C089D" w:rsidRPr="000A17CD">
        <w:rPr>
          <w:rFonts w:ascii="Arial" w:eastAsia="Arial" w:hAnsi="Arial" w:cs="Arial"/>
          <w:szCs w:val="24"/>
          <w:lang w:val="nl-NL"/>
        </w:rPr>
        <w:t xml:space="preserve">f </w:t>
      </w:r>
      <w:r w:rsidR="005C089D" w:rsidRPr="000A17CD">
        <w:rPr>
          <w:rFonts w:ascii="Arial" w:eastAsia="Arial" w:hAnsi="Arial" w:cs="Arial"/>
          <w:spacing w:val="-1"/>
          <w:szCs w:val="24"/>
          <w:lang w:val="nl-NL"/>
        </w:rPr>
        <w:t>nu</w:t>
      </w:r>
      <w:r w:rsidR="005C089D" w:rsidRPr="000A17CD">
        <w:rPr>
          <w:rFonts w:ascii="Arial" w:eastAsia="Arial" w:hAnsi="Arial" w:cs="Arial"/>
          <w:spacing w:val="1"/>
          <w:szCs w:val="24"/>
          <w:lang w:val="nl-NL"/>
        </w:rPr>
        <w:t>m</w:t>
      </w:r>
      <w:r w:rsidR="005C089D" w:rsidRPr="000A17CD">
        <w:rPr>
          <w:rFonts w:ascii="Arial" w:eastAsia="Arial" w:hAnsi="Arial" w:cs="Arial"/>
          <w:spacing w:val="-1"/>
          <w:szCs w:val="24"/>
          <w:lang w:val="nl-NL"/>
        </w:rPr>
        <w:t>m</w:t>
      </w:r>
      <w:r w:rsidR="005C089D" w:rsidRPr="000A17CD">
        <w:rPr>
          <w:rFonts w:ascii="Arial" w:eastAsia="Arial" w:hAnsi="Arial" w:cs="Arial"/>
          <w:spacing w:val="1"/>
          <w:szCs w:val="24"/>
          <w:lang w:val="nl-NL"/>
        </w:rPr>
        <w:t>e</w:t>
      </w:r>
      <w:r w:rsidR="005C089D" w:rsidRPr="000A17CD">
        <w:rPr>
          <w:rFonts w:ascii="Arial" w:eastAsia="Arial" w:hAnsi="Arial" w:cs="Arial"/>
          <w:szCs w:val="24"/>
          <w:lang w:val="nl-NL"/>
        </w:rPr>
        <w:t xml:space="preserve">r </w:t>
      </w:r>
      <w:r w:rsidR="005C089D" w:rsidRPr="000A17CD">
        <w:rPr>
          <w:rFonts w:ascii="Arial" w:eastAsia="Arial" w:hAnsi="Arial" w:cs="Arial"/>
          <w:spacing w:val="1"/>
          <w:szCs w:val="24"/>
          <w:lang w:val="nl-NL"/>
        </w:rPr>
        <w:t>m</w:t>
      </w:r>
      <w:r w:rsidR="005C089D" w:rsidRPr="000A17CD">
        <w:rPr>
          <w:rFonts w:ascii="Arial" w:eastAsia="Arial" w:hAnsi="Arial" w:cs="Arial"/>
          <w:spacing w:val="-3"/>
          <w:szCs w:val="24"/>
          <w:lang w:val="nl-NL"/>
        </w:rPr>
        <w:t>i</w:t>
      </w:r>
      <w:r w:rsidR="005C089D" w:rsidRPr="000A17CD">
        <w:rPr>
          <w:rFonts w:ascii="Arial" w:eastAsia="Arial" w:hAnsi="Arial" w:cs="Arial"/>
          <w:spacing w:val="1"/>
          <w:szCs w:val="24"/>
          <w:lang w:val="nl-NL"/>
        </w:rPr>
        <w:t>n</w:t>
      </w:r>
      <w:r w:rsidR="005C089D" w:rsidRPr="000A17CD">
        <w:rPr>
          <w:rFonts w:ascii="Arial" w:eastAsia="Arial" w:hAnsi="Arial" w:cs="Arial"/>
          <w:szCs w:val="24"/>
          <w:lang w:val="nl-NL"/>
        </w:rPr>
        <w:t>ico</w:t>
      </w:r>
      <w:r w:rsidR="005C089D" w:rsidRPr="000A17CD">
        <w:rPr>
          <w:rFonts w:ascii="Arial" w:eastAsia="Arial" w:hAnsi="Arial" w:cs="Arial"/>
          <w:spacing w:val="1"/>
          <w:szCs w:val="24"/>
          <w:lang w:val="nl-NL"/>
        </w:rPr>
        <w:t>n</w:t>
      </w:r>
      <w:r w:rsidR="005C089D" w:rsidRPr="000A17CD">
        <w:rPr>
          <w:rFonts w:ascii="Arial" w:eastAsia="Arial" w:hAnsi="Arial" w:cs="Arial"/>
          <w:spacing w:val="-2"/>
          <w:szCs w:val="24"/>
          <w:lang w:val="nl-NL"/>
        </w:rPr>
        <w:t>t</w:t>
      </w:r>
      <w:r w:rsidR="005C089D" w:rsidRPr="000A17CD">
        <w:rPr>
          <w:rFonts w:ascii="Arial" w:eastAsia="Arial" w:hAnsi="Arial" w:cs="Arial"/>
          <w:spacing w:val="1"/>
          <w:szCs w:val="24"/>
          <w:lang w:val="nl-NL"/>
        </w:rPr>
        <w:t>a</w:t>
      </w:r>
      <w:r w:rsidR="005C089D" w:rsidRPr="000A17CD">
        <w:rPr>
          <w:rFonts w:ascii="Arial" w:eastAsia="Arial" w:hAnsi="Arial" w:cs="Arial"/>
          <w:szCs w:val="24"/>
          <w:lang w:val="nl-NL"/>
        </w:rPr>
        <w:t>in</w:t>
      </w:r>
      <w:r w:rsidR="005C089D" w:rsidRPr="000A17CD">
        <w:rPr>
          <w:rFonts w:ascii="Arial" w:eastAsia="Arial" w:hAnsi="Arial" w:cs="Arial"/>
          <w:spacing w:val="1"/>
          <w:szCs w:val="24"/>
          <w:lang w:val="nl-NL"/>
        </w:rPr>
        <w:t>e</w:t>
      </w:r>
      <w:r w:rsidR="005C089D" w:rsidRPr="000A17CD">
        <w:rPr>
          <w:rFonts w:ascii="Arial" w:eastAsia="Arial" w:hAnsi="Arial" w:cs="Arial"/>
          <w:szCs w:val="24"/>
          <w:lang w:val="nl-NL"/>
        </w:rPr>
        <w:t>r/</w:t>
      </w:r>
      <w:r w:rsidR="005C089D" w:rsidRPr="000A17CD">
        <w:rPr>
          <w:rFonts w:ascii="Arial" w:eastAsia="Arial" w:hAnsi="Arial" w:cs="Arial"/>
          <w:spacing w:val="-2"/>
          <w:szCs w:val="24"/>
          <w:lang w:val="nl-NL"/>
        </w:rPr>
        <w:t>af</w:t>
      </w:r>
      <w:r w:rsidR="005C089D" w:rsidRPr="000A17CD">
        <w:rPr>
          <w:rFonts w:ascii="Arial" w:eastAsia="Arial" w:hAnsi="Arial" w:cs="Arial"/>
          <w:szCs w:val="24"/>
          <w:lang w:val="nl-NL"/>
        </w:rPr>
        <w:t>v</w:t>
      </w:r>
      <w:r w:rsidR="005C089D" w:rsidRPr="000A17CD">
        <w:rPr>
          <w:rFonts w:ascii="Arial" w:eastAsia="Arial" w:hAnsi="Arial" w:cs="Arial"/>
          <w:spacing w:val="1"/>
          <w:szCs w:val="24"/>
          <w:lang w:val="nl-NL"/>
        </w:rPr>
        <w:t>a</w:t>
      </w:r>
      <w:r w:rsidR="005C089D" w:rsidRPr="000A17CD">
        <w:rPr>
          <w:rFonts w:ascii="Arial" w:eastAsia="Arial" w:hAnsi="Arial" w:cs="Arial"/>
          <w:szCs w:val="24"/>
          <w:lang w:val="nl-NL"/>
        </w:rPr>
        <w:t>lb</w:t>
      </w:r>
      <w:r w:rsidR="005C089D" w:rsidRPr="000A17CD">
        <w:rPr>
          <w:rFonts w:ascii="Arial" w:eastAsia="Arial" w:hAnsi="Arial" w:cs="Arial"/>
          <w:spacing w:val="1"/>
          <w:szCs w:val="24"/>
          <w:lang w:val="nl-NL"/>
        </w:rPr>
        <w:t>a</w:t>
      </w:r>
      <w:r w:rsidR="005C089D" w:rsidRPr="000A17CD">
        <w:rPr>
          <w:rFonts w:ascii="Arial" w:eastAsia="Arial" w:hAnsi="Arial" w:cs="Arial"/>
          <w:szCs w:val="24"/>
          <w:lang w:val="nl-NL"/>
        </w:rPr>
        <w:t>k</w:t>
      </w:r>
    </w:p>
    <w:p w14:paraId="5F4745B7" w14:textId="77777777"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pacing w:val="1"/>
          <w:szCs w:val="24"/>
          <w:lang w:val="nl-NL"/>
        </w:rPr>
        <w:t>aan</w:t>
      </w:r>
      <w:r w:rsidRPr="000A17CD">
        <w:rPr>
          <w:rFonts w:ascii="Arial" w:eastAsia="Arial" w:hAnsi="Arial" w:cs="Arial"/>
          <w:spacing w:val="-2"/>
          <w:szCs w:val="24"/>
          <w:lang w:val="nl-NL"/>
        </w:rPr>
        <w:t>t</w:t>
      </w:r>
      <w:r w:rsidRPr="000A17CD">
        <w:rPr>
          <w:rFonts w:ascii="Arial" w:eastAsia="Arial" w:hAnsi="Arial" w:cs="Arial"/>
          <w:spacing w:val="1"/>
          <w:szCs w:val="24"/>
          <w:lang w:val="nl-NL"/>
        </w:rPr>
        <w:t>a</w:t>
      </w:r>
      <w:r w:rsidRPr="000A17CD">
        <w:rPr>
          <w:rFonts w:ascii="Arial" w:eastAsia="Arial" w:hAnsi="Arial" w:cs="Arial"/>
          <w:szCs w:val="24"/>
          <w:lang w:val="nl-NL"/>
        </w:rPr>
        <w:t>l</w:t>
      </w:r>
      <w:r w:rsidRPr="000A17CD">
        <w:rPr>
          <w:rFonts w:ascii="Arial" w:eastAsia="Arial" w:hAnsi="Arial" w:cs="Arial"/>
          <w:spacing w:val="-1"/>
          <w:szCs w:val="24"/>
          <w:lang w:val="nl-NL"/>
        </w:rPr>
        <w:t xml:space="preserve"> </w:t>
      </w:r>
      <w:r w:rsidRPr="000A17CD">
        <w:rPr>
          <w:rFonts w:ascii="Arial" w:eastAsia="Arial" w:hAnsi="Arial" w:cs="Arial"/>
          <w:szCs w:val="24"/>
          <w:lang w:val="nl-NL"/>
        </w:rPr>
        <w:t>le</w:t>
      </w:r>
      <w:r w:rsidRPr="000A17CD">
        <w:rPr>
          <w:rFonts w:ascii="Arial" w:eastAsia="Arial" w:hAnsi="Arial" w:cs="Arial"/>
          <w:spacing w:val="1"/>
          <w:szCs w:val="24"/>
          <w:lang w:val="nl-NL"/>
        </w:rPr>
        <w:t>d</w:t>
      </w:r>
      <w:r w:rsidRPr="000A17CD">
        <w:rPr>
          <w:rFonts w:ascii="Arial" w:eastAsia="Arial" w:hAnsi="Arial" w:cs="Arial"/>
          <w:szCs w:val="24"/>
          <w:lang w:val="nl-NL"/>
        </w:rPr>
        <w:t>ig</w:t>
      </w:r>
      <w:r w:rsidRPr="000A17CD">
        <w:rPr>
          <w:rFonts w:ascii="Arial" w:eastAsia="Arial" w:hAnsi="Arial" w:cs="Arial"/>
          <w:spacing w:val="-3"/>
          <w:szCs w:val="24"/>
          <w:lang w:val="nl-NL"/>
        </w:rPr>
        <w:t>i</w:t>
      </w:r>
      <w:r w:rsidRPr="000A17CD">
        <w:rPr>
          <w:rFonts w:ascii="Arial" w:eastAsia="Arial" w:hAnsi="Arial" w:cs="Arial"/>
          <w:spacing w:val="1"/>
          <w:szCs w:val="24"/>
          <w:lang w:val="nl-NL"/>
        </w:rPr>
        <w:t>ng</w:t>
      </w:r>
      <w:r w:rsidRPr="000A17CD">
        <w:rPr>
          <w:rFonts w:ascii="Arial" w:eastAsia="Arial" w:hAnsi="Arial" w:cs="Arial"/>
          <w:spacing w:val="-1"/>
          <w:szCs w:val="24"/>
          <w:lang w:val="nl-NL"/>
        </w:rPr>
        <w:t>e</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o</w:t>
      </w:r>
      <w:r w:rsidRPr="000A17CD">
        <w:rPr>
          <w:rFonts w:ascii="Arial" w:eastAsia="Arial" w:hAnsi="Arial" w:cs="Arial"/>
          <w:szCs w:val="24"/>
          <w:lang w:val="nl-NL"/>
        </w:rPr>
        <w:t>f</w:t>
      </w:r>
      <w:r w:rsidRPr="000A17CD">
        <w:rPr>
          <w:rFonts w:ascii="Arial" w:eastAsia="Arial" w:hAnsi="Arial" w:cs="Arial"/>
          <w:spacing w:val="3"/>
          <w:szCs w:val="24"/>
          <w:lang w:val="nl-NL"/>
        </w:rPr>
        <w:t xml:space="preserve"> </w:t>
      </w:r>
      <w:r w:rsidRPr="000A17CD">
        <w:rPr>
          <w:rFonts w:ascii="Arial" w:eastAsia="Arial" w:hAnsi="Arial" w:cs="Arial"/>
          <w:szCs w:val="24"/>
          <w:lang w:val="nl-NL"/>
        </w:rPr>
        <w:t>s</w:t>
      </w:r>
      <w:r w:rsidRPr="000A17CD">
        <w:rPr>
          <w:rFonts w:ascii="Arial" w:eastAsia="Arial" w:hAnsi="Arial" w:cs="Arial"/>
          <w:spacing w:val="-2"/>
          <w:szCs w:val="24"/>
          <w:lang w:val="nl-NL"/>
        </w:rPr>
        <w:t>t</w:t>
      </w:r>
      <w:r w:rsidRPr="000A17CD">
        <w:rPr>
          <w:rFonts w:ascii="Arial" w:eastAsia="Arial" w:hAnsi="Arial" w:cs="Arial"/>
          <w:spacing w:val="1"/>
          <w:szCs w:val="24"/>
          <w:lang w:val="nl-NL"/>
        </w:rPr>
        <w:t>o</w:t>
      </w:r>
      <w:r w:rsidRPr="000A17CD">
        <w:rPr>
          <w:rFonts w:ascii="Arial" w:eastAsia="Arial" w:hAnsi="Arial" w:cs="Arial"/>
          <w:szCs w:val="24"/>
          <w:lang w:val="nl-NL"/>
        </w:rPr>
        <w:t>rt</w:t>
      </w:r>
      <w:r w:rsidRPr="000A17CD">
        <w:rPr>
          <w:rFonts w:ascii="Arial" w:eastAsia="Arial" w:hAnsi="Arial" w:cs="Arial"/>
          <w:spacing w:val="-1"/>
          <w:szCs w:val="24"/>
          <w:lang w:val="nl-NL"/>
        </w:rPr>
        <w:t>i</w:t>
      </w:r>
      <w:r w:rsidRPr="000A17CD">
        <w:rPr>
          <w:rFonts w:ascii="Arial" w:eastAsia="Arial" w:hAnsi="Arial" w:cs="Arial"/>
          <w:spacing w:val="1"/>
          <w:szCs w:val="24"/>
          <w:lang w:val="nl-NL"/>
        </w:rPr>
        <w:t>ng</w:t>
      </w:r>
      <w:r w:rsidRPr="000A17CD">
        <w:rPr>
          <w:rFonts w:ascii="Arial" w:eastAsia="Arial" w:hAnsi="Arial" w:cs="Arial"/>
          <w:spacing w:val="-1"/>
          <w:szCs w:val="24"/>
          <w:lang w:val="nl-NL"/>
        </w:rPr>
        <w:t>e</w:t>
      </w:r>
      <w:r w:rsidRPr="000A17CD">
        <w:rPr>
          <w:rFonts w:ascii="Arial" w:eastAsia="Arial" w:hAnsi="Arial" w:cs="Arial"/>
          <w:szCs w:val="24"/>
          <w:lang w:val="nl-NL"/>
        </w:rPr>
        <w:t xml:space="preserve">n </w:t>
      </w:r>
      <w:r w:rsidRPr="000A17CD">
        <w:rPr>
          <w:rFonts w:ascii="Arial" w:eastAsia="Arial" w:hAnsi="Arial" w:cs="Arial"/>
          <w:spacing w:val="-1"/>
          <w:szCs w:val="24"/>
          <w:lang w:val="nl-NL"/>
        </w:rPr>
        <w:t>e</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zCs w:val="24"/>
          <w:lang w:val="nl-NL"/>
        </w:rPr>
        <w:t>m</w:t>
      </w:r>
      <w:r w:rsidRPr="000A17CD">
        <w:rPr>
          <w:rFonts w:ascii="Arial" w:eastAsia="Arial" w:hAnsi="Arial" w:cs="Arial"/>
          <w:spacing w:val="-2"/>
          <w:szCs w:val="24"/>
          <w:lang w:val="nl-NL"/>
        </w:rPr>
        <w:t>o</w:t>
      </w:r>
      <w:r w:rsidRPr="000A17CD">
        <w:rPr>
          <w:rFonts w:ascii="Arial" w:eastAsia="Arial" w:hAnsi="Arial" w:cs="Arial"/>
          <w:spacing w:val="1"/>
          <w:szCs w:val="24"/>
          <w:lang w:val="nl-NL"/>
        </w:rPr>
        <w:t>me</w:t>
      </w:r>
      <w:r w:rsidRPr="000A17CD">
        <w:rPr>
          <w:rFonts w:ascii="Arial" w:eastAsia="Arial" w:hAnsi="Arial" w:cs="Arial"/>
          <w:spacing w:val="-1"/>
          <w:szCs w:val="24"/>
          <w:lang w:val="nl-NL"/>
        </w:rPr>
        <w:t>n</w:t>
      </w:r>
      <w:r w:rsidRPr="000A17CD">
        <w:rPr>
          <w:rFonts w:ascii="Arial" w:eastAsia="Arial" w:hAnsi="Arial" w:cs="Arial"/>
          <w:spacing w:val="2"/>
          <w:szCs w:val="24"/>
          <w:lang w:val="nl-NL"/>
        </w:rPr>
        <w:t>t</w:t>
      </w:r>
      <w:r w:rsidRPr="000A17CD">
        <w:rPr>
          <w:rFonts w:ascii="Arial" w:eastAsia="Arial" w:hAnsi="Arial" w:cs="Arial"/>
          <w:spacing w:val="1"/>
          <w:szCs w:val="24"/>
          <w:lang w:val="nl-NL"/>
        </w:rPr>
        <w:t>e</w:t>
      </w:r>
      <w:r w:rsidRPr="000A17CD">
        <w:rPr>
          <w:rFonts w:ascii="Arial" w:eastAsia="Arial" w:hAnsi="Arial" w:cs="Arial"/>
          <w:szCs w:val="24"/>
          <w:lang w:val="nl-NL"/>
        </w:rPr>
        <w:t>n</w:t>
      </w:r>
      <w:r w:rsidRPr="000A17CD">
        <w:rPr>
          <w:rFonts w:ascii="Arial" w:eastAsia="Arial" w:hAnsi="Arial" w:cs="Arial"/>
          <w:spacing w:val="-2"/>
          <w:szCs w:val="24"/>
          <w:lang w:val="nl-NL"/>
        </w:rPr>
        <w:t xml:space="preserve"> </w:t>
      </w:r>
      <w:r w:rsidRPr="000A17CD">
        <w:rPr>
          <w:rFonts w:ascii="Arial" w:eastAsia="Arial" w:hAnsi="Arial" w:cs="Arial"/>
          <w:szCs w:val="24"/>
          <w:lang w:val="nl-NL"/>
        </w:rPr>
        <w:t>v</w:t>
      </w:r>
      <w:r w:rsidRPr="000A17CD">
        <w:rPr>
          <w:rFonts w:ascii="Arial" w:eastAsia="Arial" w:hAnsi="Arial" w:cs="Arial"/>
          <w:spacing w:val="1"/>
          <w:szCs w:val="24"/>
          <w:lang w:val="nl-NL"/>
        </w:rPr>
        <w:t>a</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aa</w:t>
      </w:r>
      <w:r w:rsidRPr="000A17CD">
        <w:rPr>
          <w:rFonts w:ascii="Arial" w:eastAsia="Arial" w:hAnsi="Arial" w:cs="Arial"/>
          <w:spacing w:val="-1"/>
          <w:szCs w:val="24"/>
          <w:lang w:val="nl-NL"/>
        </w:rPr>
        <w:t>n</w:t>
      </w:r>
      <w:r w:rsidRPr="000A17CD">
        <w:rPr>
          <w:rFonts w:ascii="Arial" w:eastAsia="Arial" w:hAnsi="Arial" w:cs="Arial"/>
          <w:spacing w:val="1"/>
          <w:szCs w:val="24"/>
          <w:lang w:val="nl-NL"/>
        </w:rPr>
        <w:t>b</w:t>
      </w:r>
      <w:r w:rsidRPr="000A17CD">
        <w:rPr>
          <w:rFonts w:ascii="Arial" w:eastAsia="Arial" w:hAnsi="Arial" w:cs="Arial"/>
          <w:szCs w:val="24"/>
          <w:lang w:val="nl-NL"/>
        </w:rPr>
        <w:t>ie</w:t>
      </w:r>
      <w:r w:rsidRPr="000A17CD">
        <w:rPr>
          <w:rFonts w:ascii="Arial" w:eastAsia="Arial" w:hAnsi="Arial" w:cs="Arial"/>
          <w:spacing w:val="1"/>
          <w:szCs w:val="24"/>
          <w:lang w:val="nl-NL"/>
        </w:rPr>
        <w:t>d</w:t>
      </w:r>
      <w:r w:rsidRPr="000A17CD">
        <w:rPr>
          <w:rFonts w:ascii="Arial" w:eastAsia="Arial" w:hAnsi="Arial" w:cs="Arial"/>
          <w:szCs w:val="24"/>
          <w:lang w:val="nl-NL"/>
        </w:rPr>
        <w:t>i</w:t>
      </w:r>
      <w:r w:rsidRPr="000A17CD">
        <w:rPr>
          <w:rFonts w:ascii="Arial" w:eastAsia="Arial" w:hAnsi="Arial" w:cs="Arial"/>
          <w:spacing w:val="-2"/>
          <w:szCs w:val="24"/>
          <w:lang w:val="nl-NL"/>
        </w:rPr>
        <w:t>n</w:t>
      </w:r>
      <w:r w:rsidRPr="000A17CD">
        <w:rPr>
          <w:rFonts w:ascii="Arial" w:eastAsia="Arial" w:hAnsi="Arial" w:cs="Arial"/>
          <w:szCs w:val="24"/>
          <w:lang w:val="nl-NL"/>
        </w:rPr>
        <w:t>g</w:t>
      </w:r>
      <w:r w:rsidRPr="000A17CD">
        <w:rPr>
          <w:rFonts w:ascii="Arial" w:eastAsia="Arial" w:hAnsi="Arial" w:cs="Arial"/>
          <w:spacing w:val="3"/>
          <w:szCs w:val="24"/>
          <w:lang w:val="nl-NL"/>
        </w:rPr>
        <w:t xml:space="preserve"> </w:t>
      </w:r>
      <w:r w:rsidRPr="000A17CD">
        <w:rPr>
          <w:rFonts w:ascii="Arial" w:eastAsia="Arial" w:hAnsi="Arial" w:cs="Arial"/>
          <w:spacing w:val="1"/>
          <w:szCs w:val="24"/>
          <w:lang w:val="nl-NL"/>
        </w:rPr>
        <w:t>b</w:t>
      </w:r>
      <w:r w:rsidRPr="000A17CD">
        <w:rPr>
          <w:rFonts w:ascii="Arial" w:eastAsia="Arial" w:hAnsi="Arial" w:cs="Arial"/>
          <w:szCs w:val="24"/>
          <w:lang w:val="nl-NL"/>
        </w:rPr>
        <w:t>ij</w:t>
      </w:r>
      <w:r w:rsidRPr="000A17CD">
        <w:rPr>
          <w:rFonts w:ascii="Arial" w:eastAsia="Arial" w:hAnsi="Arial" w:cs="Arial"/>
          <w:spacing w:val="-3"/>
          <w:szCs w:val="24"/>
          <w:lang w:val="nl-NL"/>
        </w:rPr>
        <w:t xml:space="preserve"> </w:t>
      </w:r>
      <w:r w:rsidRPr="000A17CD">
        <w:rPr>
          <w:rFonts w:ascii="Arial" w:eastAsia="Arial" w:hAnsi="Arial" w:cs="Arial"/>
          <w:spacing w:val="1"/>
          <w:szCs w:val="24"/>
          <w:lang w:val="nl-NL"/>
        </w:rPr>
        <w:t>o</w:t>
      </w:r>
      <w:r w:rsidRPr="000A17CD">
        <w:rPr>
          <w:rFonts w:ascii="Arial" w:eastAsia="Arial" w:hAnsi="Arial" w:cs="Arial"/>
          <w:spacing w:val="-1"/>
          <w:szCs w:val="24"/>
          <w:lang w:val="nl-NL"/>
        </w:rPr>
        <w:t>n</w:t>
      </w:r>
      <w:r w:rsidRPr="000A17CD">
        <w:rPr>
          <w:rFonts w:ascii="Arial" w:eastAsia="Arial" w:hAnsi="Arial" w:cs="Arial"/>
          <w:spacing w:val="1"/>
          <w:szCs w:val="24"/>
          <w:lang w:val="nl-NL"/>
        </w:rPr>
        <w:t>de</w:t>
      </w:r>
      <w:r w:rsidRPr="000A17CD">
        <w:rPr>
          <w:rFonts w:ascii="Arial" w:eastAsia="Arial" w:hAnsi="Arial" w:cs="Arial"/>
          <w:szCs w:val="24"/>
          <w:lang w:val="nl-NL"/>
        </w:rPr>
        <w:t>rgro</w:t>
      </w:r>
      <w:r w:rsidRPr="000A17CD">
        <w:rPr>
          <w:rFonts w:ascii="Arial" w:eastAsia="Arial" w:hAnsi="Arial" w:cs="Arial"/>
          <w:spacing w:val="-1"/>
          <w:szCs w:val="24"/>
          <w:lang w:val="nl-NL"/>
        </w:rPr>
        <w:t>n</w:t>
      </w:r>
      <w:r w:rsidRPr="000A17CD">
        <w:rPr>
          <w:rFonts w:ascii="Arial" w:eastAsia="Arial" w:hAnsi="Arial" w:cs="Arial"/>
          <w:spacing w:val="1"/>
          <w:szCs w:val="24"/>
          <w:lang w:val="nl-NL"/>
        </w:rPr>
        <w:t>d</w:t>
      </w:r>
      <w:r w:rsidRPr="000A17CD">
        <w:rPr>
          <w:rFonts w:ascii="Arial" w:eastAsia="Arial" w:hAnsi="Arial" w:cs="Arial"/>
          <w:szCs w:val="24"/>
          <w:lang w:val="nl-NL"/>
        </w:rPr>
        <w:t>se c</w:t>
      </w:r>
      <w:r w:rsidRPr="000A17CD">
        <w:rPr>
          <w:rFonts w:ascii="Arial" w:eastAsia="Arial" w:hAnsi="Arial" w:cs="Arial"/>
          <w:spacing w:val="1"/>
          <w:szCs w:val="24"/>
          <w:lang w:val="nl-NL"/>
        </w:rPr>
        <w:t>on</w:t>
      </w:r>
      <w:r w:rsidRPr="000A17CD">
        <w:rPr>
          <w:rFonts w:ascii="Arial" w:eastAsia="Arial" w:hAnsi="Arial" w:cs="Arial"/>
          <w:szCs w:val="24"/>
          <w:lang w:val="nl-NL"/>
        </w:rPr>
        <w:t>t</w:t>
      </w:r>
      <w:r w:rsidRPr="000A17CD">
        <w:rPr>
          <w:rFonts w:ascii="Arial" w:eastAsia="Arial" w:hAnsi="Arial" w:cs="Arial"/>
          <w:spacing w:val="1"/>
          <w:szCs w:val="24"/>
          <w:lang w:val="nl-NL"/>
        </w:rPr>
        <w:t>a</w:t>
      </w:r>
      <w:r w:rsidRPr="000A17CD">
        <w:rPr>
          <w:rFonts w:ascii="Arial" w:eastAsia="Arial" w:hAnsi="Arial" w:cs="Arial"/>
          <w:spacing w:val="-3"/>
          <w:szCs w:val="24"/>
          <w:lang w:val="nl-NL"/>
        </w:rPr>
        <w:t>i</w:t>
      </w:r>
      <w:r w:rsidRPr="000A17CD">
        <w:rPr>
          <w:rFonts w:ascii="Arial" w:eastAsia="Arial" w:hAnsi="Arial" w:cs="Arial"/>
          <w:spacing w:val="1"/>
          <w:szCs w:val="24"/>
          <w:lang w:val="nl-NL"/>
        </w:rPr>
        <w:t>ne</w:t>
      </w:r>
      <w:r w:rsidRPr="000A17CD">
        <w:rPr>
          <w:rFonts w:ascii="Arial" w:eastAsia="Arial" w:hAnsi="Arial" w:cs="Arial"/>
          <w:szCs w:val="24"/>
          <w:lang w:val="nl-NL"/>
        </w:rPr>
        <w:t>rs</w:t>
      </w:r>
      <w:r w:rsidRPr="000A17CD">
        <w:rPr>
          <w:rFonts w:ascii="Arial" w:eastAsia="Arial" w:hAnsi="Arial" w:cs="Arial"/>
          <w:spacing w:val="-1"/>
          <w:szCs w:val="24"/>
          <w:lang w:val="nl-NL"/>
        </w:rPr>
        <w:t xml:space="preserve"> e</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pacing w:val="2"/>
          <w:szCs w:val="24"/>
          <w:lang w:val="nl-NL"/>
        </w:rPr>
        <w:t>m</w:t>
      </w:r>
      <w:r w:rsidRPr="000A17CD">
        <w:rPr>
          <w:rFonts w:ascii="Arial" w:eastAsia="Arial" w:hAnsi="Arial" w:cs="Arial"/>
          <w:spacing w:val="-3"/>
          <w:szCs w:val="24"/>
          <w:lang w:val="nl-NL"/>
        </w:rPr>
        <w:t>i</w:t>
      </w:r>
      <w:r w:rsidRPr="000A17CD">
        <w:rPr>
          <w:rFonts w:ascii="Arial" w:eastAsia="Arial" w:hAnsi="Arial" w:cs="Arial"/>
          <w:spacing w:val="1"/>
          <w:szCs w:val="24"/>
          <w:lang w:val="nl-NL"/>
        </w:rPr>
        <w:t>n</w:t>
      </w:r>
      <w:r w:rsidRPr="000A17CD">
        <w:rPr>
          <w:rFonts w:ascii="Arial" w:eastAsia="Arial" w:hAnsi="Arial" w:cs="Arial"/>
          <w:szCs w:val="24"/>
          <w:lang w:val="nl-NL"/>
        </w:rPr>
        <w:t>ico</w:t>
      </w:r>
      <w:r w:rsidRPr="000A17CD">
        <w:rPr>
          <w:rFonts w:ascii="Arial" w:eastAsia="Arial" w:hAnsi="Arial" w:cs="Arial"/>
          <w:spacing w:val="1"/>
          <w:szCs w:val="24"/>
          <w:lang w:val="nl-NL"/>
        </w:rPr>
        <w:t>n</w:t>
      </w:r>
      <w:r w:rsidRPr="000A17CD">
        <w:rPr>
          <w:rFonts w:ascii="Arial" w:eastAsia="Arial" w:hAnsi="Arial" w:cs="Arial"/>
          <w:spacing w:val="-2"/>
          <w:szCs w:val="24"/>
          <w:lang w:val="nl-NL"/>
        </w:rPr>
        <w:t>t</w:t>
      </w:r>
      <w:r w:rsidRPr="000A17CD">
        <w:rPr>
          <w:rFonts w:ascii="Arial" w:eastAsia="Arial" w:hAnsi="Arial" w:cs="Arial"/>
          <w:spacing w:val="1"/>
          <w:szCs w:val="24"/>
          <w:lang w:val="nl-NL"/>
        </w:rPr>
        <w:t>a</w:t>
      </w:r>
      <w:r w:rsidRPr="000A17CD">
        <w:rPr>
          <w:rFonts w:ascii="Arial" w:eastAsia="Arial" w:hAnsi="Arial" w:cs="Arial"/>
          <w:szCs w:val="24"/>
          <w:lang w:val="nl-NL"/>
        </w:rPr>
        <w:t>in</w:t>
      </w:r>
      <w:r w:rsidRPr="000A17CD">
        <w:rPr>
          <w:rFonts w:ascii="Arial" w:eastAsia="Arial" w:hAnsi="Arial" w:cs="Arial"/>
          <w:spacing w:val="1"/>
          <w:szCs w:val="24"/>
          <w:lang w:val="nl-NL"/>
        </w:rPr>
        <w:t>e</w:t>
      </w:r>
      <w:r w:rsidRPr="000A17CD">
        <w:rPr>
          <w:rFonts w:ascii="Arial" w:eastAsia="Arial" w:hAnsi="Arial" w:cs="Arial"/>
          <w:szCs w:val="24"/>
          <w:lang w:val="nl-NL"/>
        </w:rPr>
        <w:t>rs</w:t>
      </w:r>
    </w:p>
    <w:p w14:paraId="474C735D" w14:textId="77777777"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pacing w:val="1"/>
          <w:szCs w:val="24"/>
          <w:lang w:val="nl-NL"/>
        </w:rPr>
        <w:t>o</w:t>
      </w:r>
      <w:r w:rsidRPr="000A17CD">
        <w:rPr>
          <w:rFonts w:ascii="Arial" w:eastAsia="Arial" w:hAnsi="Arial" w:cs="Arial"/>
          <w:szCs w:val="24"/>
          <w:lang w:val="nl-NL"/>
        </w:rPr>
        <w:t>f je</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a</w:t>
      </w:r>
      <w:r w:rsidRPr="000A17CD">
        <w:rPr>
          <w:rFonts w:ascii="Arial" w:eastAsia="Arial" w:hAnsi="Arial" w:cs="Arial"/>
          <w:szCs w:val="24"/>
          <w:lang w:val="nl-NL"/>
        </w:rPr>
        <w:t>fv</w:t>
      </w:r>
      <w:r w:rsidRPr="000A17CD">
        <w:rPr>
          <w:rFonts w:ascii="Arial" w:eastAsia="Arial" w:hAnsi="Arial" w:cs="Arial"/>
          <w:spacing w:val="1"/>
          <w:szCs w:val="24"/>
          <w:lang w:val="nl-NL"/>
        </w:rPr>
        <w:t>a</w:t>
      </w:r>
      <w:r w:rsidRPr="000A17CD">
        <w:rPr>
          <w:rFonts w:ascii="Arial" w:eastAsia="Arial" w:hAnsi="Arial" w:cs="Arial"/>
          <w:szCs w:val="24"/>
          <w:lang w:val="nl-NL"/>
        </w:rPr>
        <w:t>l</w:t>
      </w:r>
      <w:r w:rsidRPr="000A17CD">
        <w:rPr>
          <w:rFonts w:ascii="Arial" w:eastAsia="Arial" w:hAnsi="Arial" w:cs="Arial"/>
          <w:spacing w:val="-1"/>
          <w:szCs w:val="24"/>
          <w:lang w:val="nl-NL"/>
        </w:rPr>
        <w:t>b</w:t>
      </w:r>
      <w:r w:rsidRPr="000A17CD">
        <w:rPr>
          <w:rFonts w:ascii="Arial" w:eastAsia="Arial" w:hAnsi="Arial" w:cs="Arial"/>
          <w:spacing w:val="1"/>
          <w:szCs w:val="24"/>
          <w:lang w:val="nl-NL"/>
        </w:rPr>
        <w:t>a</w:t>
      </w:r>
      <w:r w:rsidRPr="000A17CD">
        <w:rPr>
          <w:rFonts w:ascii="Arial" w:eastAsia="Arial" w:hAnsi="Arial" w:cs="Arial"/>
          <w:szCs w:val="24"/>
          <w:lang w:val="nl-NL"/>
        </w:rPr>
        <w:t>kk</w:t>
      </w:r>
      <w:r w:rsidRPr="000A17CD">
        <w:rPr>
          <w:rFonts w:ascii="Arial" w:eastAsia="Arial" w:hAnsi="Arial" w:cs="Arial"/>
          <w:spacing w:val="1"/>
          <w:szCs w:val="24"/>
          <w:lang w:val="nl-NL"/>
        </w:rPr>
        <w:t>e</w:t>
      </w:r>
      <w:r w:rsidRPr="000A17CD">
        <w:rPr>
          <w:rFonts w:ascii="Arial" w:eastAsia="Arial" w:hAnsi="Arial" w:cs="Arial"/>
          <w:szCs w:val="24"/>
          <w:lang w:val="nl-NL"/>
        </w:rPr>
        <w:t>n</w:t>
      </w:r>
      <w:r w:rsidRPr="000A17CD">
        <w:rPr>
          <w:rFonts w:ascii="Arial" w:eastAsia="Arial" w:hAnsi="Arial" w:cs="Arial"/>
          <w:spacing w:val="-4"/>
          <w:szCs w:val="24"/>
          <w:lang w:val="nl-NL"/>
        </w:rPr>
        <w:t xml:space="preserve"> </w:t>
      </w:r>
      <w:r w:rsidRPr="000A17CD">
        <w:rPr>
          <w:rFonts w:ascii="Arial" w:eastAsia="Arial" w:hAnsi="Arial" w:cs="Arial"/>
          <w:spacing w:val="1"/>
          <w:szCs w:val="24"/>
          <w:lang w:val="nl-NL"/>
        </w:rPr>
        <w:t>a</w:t>
      </w:r>
      <w:r w:rsidRPr="000A17CD">
        <w:rPr>
          <w:rFonts w:ascii="Arial" w:eastAsia="Arial" w:hAnsi="Arial" w:cs="Arial"/>
          <w:spacing w:val="-1"/>
          <w:szCs w:val="24"/>
          <w:lang w:val="nl-NL"/>
        </w:rPr>
        <w:t>a</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hu</w:t>
      </w:r>
      <w:r w:rsidRPr="000A17CD">
        <w:rPr>
          <w:rFonts w:ascii="Arial" w:eastAsia="Arial" w:hAnsi="Arial" w:cs="Arial"/>
          <w:szCs w:val="24"/>
          <w:lang w:val="nl-NL"/>
        </w:rPr>
        <w:t xml:space="preserve">is </w:t>
      </w:r>
      <w:r w:rsidRPr="000A17CD">
        <w:rPr>
          <w:rFonts w:ascii="Arial" w:eastAsia="Arial" w:hAnsi="Arial" w:cs="Arial"/>
          <w:spacing w:val="-1"/>
          <w:szCs w:val="24"/>
          <w:lang w:val="nl-NL"/>
        </w:rPr>
        <w:t>h</w:t>
      </w:r>
      <w:r w:rsidRPr="000A17CD">
        <w:rPr>
          <w:rFonts w:ascii="Arial" w:eastAsia="Arial" w:hAnsi="Arial" w:cs="Arial"/>
          <w:spacing w:val="1"/>
          <w:szCs w:val="24"/>
          <w:lang w:val="nl-NL"/>
        </w:rPr>
        <w:t>eb</w:t>
      </w:r>
      <w:r w:rsidRPr="000A17CD">
        <w:rPr>
          <w:rFonts w:ascii="Arial" w:eastAsia="Arial" w:hAnsi="Arial" w:cs="Arial"/>
          <w:szCs w:val="24"/>
          <w:lang w:val="nl-NL"/>
        </w:rPr>
        <w:t>t</w:t>
      </w:r>
      <w:r w:rsidRPr="000A17CD">
        <w:rPr>
          <w:rFonts w:ascii="Arial" w:eastAsia="Arial" w:hAnsi="Arial" w:cs="Arial"/>
          <w:spacing w:val="-2"/>
          <w:szCs w:val="24"/>
          <w:lang w:val="nl-NL"/>
        </w:rPr>
        <w:t xml:space="preserve"> </w:t>
      </w:r>
      <w:r w:rsidRPr="000A17CD">
        <w:rPr>
          <w:rFonts w:ascii="Arial" w:eastAsia="Arial" w:hAnsi="Arial" w:cs="Arial"/>
          <w:spacing w:val="1"/>
          <w:szCs w:val="24"/>
          <w:lang w:val="nl-NL"/>
        </w:rPr>
        <w:t>o</w:t>
      </w:r>
      <w:r w:rsidRPr="000A17CD">
        <w:rPr>
          <w:rFonts w:ascii="Arial" w:eastAsia="Arial" w:hAnsi="Arial" w:cs="Arial"/>
          <w:szCs w:val="24"/>
          <w:lang w:val="nl-NL"/>
        </w:rPr>
        <w:t>f</w:t>
      </w:r>
      <w:r w:rsidRPr="000A17CD">
        <w:rPr>
          <w:rFonts w:ascii="Arial" w:eastAsia="Arial" w:hAnsi="Arial" w:cs="Arial"/>
          <w:spacing w:val="-2"/>
          <w:szCs w:val="24"/>
          <w:lang w:val="nl-NL"/>
        </w:rPr>
        <w:t xml:space="preserve"> </w:t>
      </w:r>
      <w:r w:rsidRPr="000A17CD">
        <w:rPr>
          <w:rFonts w:ascii="Arial" w:eastAsia="Arial" w:hAnsi="Arial" w:cs="Arial"/>
          <w:spacing w:val="1"/>
          <w:szCs w:val="24"/>
          <w:lang w:val="nl-NL"/>
        </w:rPr>
        <w:t>geb</w:t>
      </w:r>
      <w:r w:rsidRPr="000A17CD">
        <w:rPr>
          <w:rFonts w:ascii="Arial" w:eastAsia="Arial" w:hAnsi="Arial" w:cs="Arial"/>
          <w:szCs w:val="24"/>
          <w:lang w:val="nl-NL"/>
        </w:rPr>
        <w:t>ruik</w:t>
      </w:r>
      <w:r w:rsidRPr="000A17CD">
        <w:rPr>
          <w:rFonts w:ascii="Arial" w:eastAsia="Arial" w:hAnsi="Arial" w:cs="Arial"/>
          <w:spacing w:val="2"/>
          <w:szCs w:val="24"/>
          <w:lang w:val="nl-NL"/>
        </w:rPr>
        <w:t xml:space="preserve"> </w:t>
      </w:r>
      <w:r w:rsidRPr="000A17CD">
        <w:rPr>
          <w:rFonts w:ascii="Arial" w:eastAsia="Arial" w:hAnsi="Arial" w:cs="Arial"/>
          <w:spacing w:val="-1"/>
          <w:szCs w:val="24"/>
          <w:lang w:val="nl-NL"/>
        </w:rPr>
        <w:t>m</w:t>
      </w:r>
      <w:r w:rsidRPr="000A17CD">
        <w:rPr>
          <w:rFonts w:ascii="Arial" w:eastAsia="Arial" w:hAnsi="Arial" w:cs="Arial"/>
          <w:spacing w:val="1"/>
          <w:szCs w:val="24"/>
          <w:lang w:val="nl-NL"/>
        </w:rPr>
        <w:t>aa</w:t>
      </w:r>
      <w:r w:rsidRPr="000A17CD">
        <w:rPr>
          <w:rFonts w:ascii="Arial" w:eastAsia="Arial" w:hAnsi="Arial" w:cs="Arial"/>
          <w:szCs w:val="24"/>
          <w:lang w:val="nl-NL"/>
        </w:rPr>
        <w:t>kt</w:t>
      </w:r>
      <w:r w:rsidRPr="000A17CD">
        <w:rPr>
          <w:rFonts w:ascii="Arial" w:eastAsia="Arial" w:hAnsi="Arial" w:cs="Arial"/>
          <w:spacing w:val="-1"/>
          <w:szCs w:val="24"/>
          <w:lang w:val="nl-NL"/>
        </w:rPr>
        <w:t xml:space="preserve"> </w:t>
      </w:r>
      <w:r w:rsidRPr="000A17CD">
        <w:rPr>
          <w:rFonts w:ascii="Arial" w:eastAsia="Arial" w:hAnsi="Arial" w:cs="Arial"/>
          <w:spacing w:val="-2"/>
          <w:szCs w:val="24"/>
          <w:lang w:val="nl-NL"/>
        </w:rPr>
        <w:t>v</w:t>
      </w:r>
      <w:r w:rsidRPr="000A17CD">
        <w:rPr>
          <w:rFonts w:ascii="Arial" w:eastAsia="Arial" w:hAnsi="Arial" w:cs="Arial"/>
          <w:spacing w:val="1"/>
          <w:szCs w:val="24"/>
          <w:lang w:val="nl-NL"/>
        </w:rPr>
        <w:t>a</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d</w:t>
      </w:r>
      <w:r w:rsidRPr="000A17CD">
        <w:rPr>
          <w:rFonts w:ascii="Arial" w:eastAsia="Arial" w:hAnsi="Arial" w:cs="Arial"/>
          <w:szCs w:val="24"/>
          <w:lang w:val="nl-NL"/>
        </w:rPr>
        <w:t>e</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on</w:t>
      </w:r>
      <w:r w:rsidRPr="000A17CD">
        <w:rPr>
          <w:rFonts w:ascii="Arial" w:eastAsia="Arial" w:hAnsi="Arial" w:cs="Arial"/>
          <w:spacing w:val="-1"/>
          <w:szCs w:val="24"/>
          <w:lang w:val="nl-NL"/>
        </w:rPr>
        <w:t>d</w:t>
      </w:r>
      <w:r w:rsidRPr="000A17CD">
        <w:rPr>
          <w:rFonts w:ascii="Arial" w:eastAsia="Arial" w:hAnsi="Arial" w:cs="Arial"/>
          <w:spacing w:val="1"/>
          <w:szCs w:val="24"/>
          <w:lang w:val="nl-NL"/>
        </w:rPr>
        <w:t>e</w:t>
      </w:r>
      <w:r w:rsidRPr="000A17CD">
        <w:rPr>
          <w:rFonts w:ascii="Arial" w:eastAsia="Arial" w:hAnsi="Arial" w:cs="Arial"/>
          <w:szCs w:val="24"/>
          <w:lang w:val="nl-NL"/>
        </w:rPr>
        <w:t>rgro</w:t>
      </w:r>
      <w:r w:rsidRPr="000A17CD">
        <w:rPr>
          <w:rFonts w:ascii="Arial" w:eastAsia="Arial" w:hAnsi="Arial" w:cs="Arial"/>
          <w:spacing w:val="-1"/>
          <w:szCs w:val="24"/>
          <w:lang w:val="nl-NL"/>
        </w:rPr>
        <w:t>n</w:t>
      </w:r>
      <w:r w:rsidRPr="000A17CD">
        <w:rPr>
          <w:rFonts w:ascii="Arial" w:eastAsia="Arial" w:hAnsi="Arial" w:cs="Arial"/>
          <w:spacing w:val="1"/>
          <w:szCs w:val="24"/>
          <w:lang w:val="nl-NL"/>
        </w:rPr>
        <w:t>d</w:t>
      </w:r>
      <w:r w:rsidRPr="000A17CD">
        <w:rPr>
          <w:rFonts w:ascii="Arial" w:eastAsia="Arial" w:hAnsi="Arial" w:cs="Arial"/>
          <w:spacing w:val="2"/>
          <w:szCs w:val="24"/>
          <w:lang w:val="nl-NL"/>
        </w:rPr>
        <w:t>s</w:t>
      </w:r>
      <w:r w:rsidRPr="000A17CD">
        <w:rPr>
          <w:rFonts w:ascii="Arial" w:eastAsia="Arial" w:hAnsi="Arial" w:cs="Arial"/>
          <w:szCs w:val="24"/>
          <w:lang w:val="nl-NL"/>
        </w:rPr>
        <w:t xml:space="preserve">e </w:t>
      </w:r>
      <w:r w:rsidRPr="000A17CD">
        <w:rPr>
          <w:rFonts w:ascii="Arial" w:eastAsia="Arial" w:hAnsi="Arial" w:cs="Arial"/>
          <w:spacing w:val="1"/>
          <w:szCs w:val="24"/>
          <w:lang w:val="nl-NL"/>
        </w:rPr>
        <w:t>a</w:t>
      </w:r>
      <w:r w:rsidRPr="000A17CD">
        <w:rPr>
          <w:rFonts w:ascii="Arial" w:eastAsia="Arial" w:hAnsi="Arial" w:cs="Arial"/>
          <w:szCs w:val="24"/>
          <w:lang w:val="nl-NL"/>
        </w:rPr>
        <w:t>fv</w:t>
      </w:r>
      <w:r w:rsidRPr="000A17CD">
        <w:rPr>
          <w:rFonts w:ascii="Arial" w:eastAsia="Arial" w:hAnsi="Arial" w:cs="Arial"/>
          <w:spacing w:val="1"/>
          <w:szCs w:val="24"/>
          <w:lang w:val="nl-NL"/>
        </w:rPr>
        <w:t>a</w:t>
      </w:r>
      <w:r w:rsidRPr="000A17CD">
        <w:rPr>
          <w:rFonts w:ascii="Arial" w:eastAsia="Arial" w:hAnsi="Arial" w:cs="Arial"/>
          <w:szCs w:val="24"/>
          <w:lang w:val="nl-NL"/>
        </w:rPr>
        <w:t>lc</w:t>
      </w:r>
      <w:r w:rsidRPr="000A17CD">
        <w:rPr>
          <w:rFonts w:ascii="Arial" w:eastAsia="Arial" w:hAnsi="Arial" w:cs="Arial"/>
          <w:spacing w:val="-1"/>
          <w:szCs w:val="24"/>
          <w:lang w:val="nl-NL"/>
        </w:rPr>
        <w:t>o</w:t>
      </w:r>
      <w:r w:rsidRPr="000A17CD">
        <w:rPr>
          <w:rFonts w:ascii="Arial" w:eastAsia="Arial" w:hAnsi="Arial" w:cs="Arial"/>
          <w:spacing w:val="1"/>
          <w:szCs w:val="24"/>
          <w:lang w:val="nl-NL"/>
        </w:rPr>
        <w:t>n</w:t>
      </w:r>
      <w:r w:rsidRPr="000A17CD">
        <w:rPr>
          <w:rFonts w:ascii="Arial" w:eastAsia="Arial" w:hAnsi="Arial" w:cs="Arial"/>
          <w:szCs w:val="24"/>
          <w:lang w:val="nl-NL"/>
        </w:rPr>
        <w:t>t</w:t>
      </w:r>
      <w:r w:rsidRPr="000A17CD">
        <w:rPr>
          <w:rFonts w:ascii="Arial" w:eastAsia="Arial" w:hAnsi="Arial" w:cs="Arial"/>
          <w:spacing w:val="1"/>
          <w:szCs w:val="24"/>
          <w:lang w:val="nl-NL"/>
        </w:rPr>
        <w:t>a</w:t>
      </w:r>
      <w:r w:rsidRPr="000A17CD">
        <w:rPr>
          <w:rFonts w:ascii="Arial" w:eastAsia="Arial" w:hAnsi="Arial" w:cs="Arial"/>
          <w:szCs w:val="24"/>
          <w:lang w:val="nl-NL"/>
        </w:rPr>
        <w:t>i</w:t>
      </w:r>
      <w:r w:rsidRPr="000A17CD">
        <w:rPr>
          <w:rFonts w:ascii="Arial" w:eastAsia="Arial" w:hAnsi="Arial" w:cs="Arial"/>
          <w:spacing w:val="-2"/>
          <w:szCs w:val="24"/>
          <w:lang w:val="nl-NL"/>
        </w:rPr>
        <w:t>n</w:t>
      </w:r>
      <w:r w:rsidRPr="000A17CD">
        <w:rPr>
          <w:rFonts w:ascii="Arial" w:eastAsia="Arial" w:hAnsi="Arial" w:cs="Arial"/>
          <w:spacing w:val="1"/>
          <w:szCs w:val="24"/>
          <w:lang w:val="nl-NL"/>
        </w:rPr>
        <w:t>e</w:t>
      </w:r>
      <w:r w:rsidRPr="000A17CD">
        <w:rPr>
          <w:rFonts w:ascii="Arial" w:eastAsia="Arial" w:hAnsi="Arial" w:cs="Arial"/>
          <w:szCs w:val="24"/>
          <w:lang w:val="nl-NL"/>
        </w:rPr>
        <w:t>r(s)</w:t>
      </w:r>
    </w:p>
    <w:p w14:paraId="1C369AEA" w14:textId="77777777"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zCs w:val="24"/>
          <w:lang w:val="nl-NL"/>
        </w:rPr>
        <w:t>c</w:t>
      </w:r>
      <w:r w:rsidRPr="000A17CD">
        <w:rPr>
          <w:rFonts w:ascii="Arial" w:eastAsia="Arial" w:hAnsi="Arial" w:cs="Arial"/>
          <w:spacing w:val="1"/>
          <w:szCs w:val="24"/>
          <w:lang w:val="nl-NL"/>
        </w:rPr>
        <w:t>h</w:t>
      </w:r>
      <w:r w:rsidRPr="000A17CD">
        <w:rPr>
          <w:rFonts w:ascii="Arial" w:eastAsia="Arial" w:hAnsi="Arial" w:cs="Arial"/>
          <w:szCs w:val="24"/>
          <w:lang w:val="nl-NL"/>
        </w:rPr>
        <w:t>ip</w:t>
      </w:r>
      <w:r w:rsidRPr="000A17CD">
        <w:rPr>
          <w:rFonts w:ascii="Arial" w:eastAsia="Arial" w:hAnsi="Arial" w:cs="Arial"/>
          <w:spacing w:val="1"/>
          <w:szCs w:val="24"/>
          <w:lang w:val="nl-NL"/>
        </w:rPr>
        <w:t>n</w:t>
      </w:r>
      <w:r w:rsidRPr="000A17CD">
        <w:rPr>
          <w:rFonts w:ascii="Arial" w:eastAsia="Arial" w:hAnsi="Arial" w:cs="Arial"/>
          <w:spacing w:val="-1"/>
          <w:szCs w:val="24"/>
          <w:lang w:val="nl-NL"/>
        </w:rPr>
        <w:t>um</w:t>
      </w:r>
      <w:r w:rsidRPr="000A17CD">
        <w:rPr>
          <w:rFonts w:ascii="Arial" w:eastAsia="Arial" w:hAnsi="Arial" w:cs="Arial"/>
          <w:spacing w:val="1"/>
          <w:szCs w:val="24"/>
          <w:lang w:val="nl-NL"/>
        </w:rPr>
        <w:t>me</w:t>
      </w:r>
      <w:r w:rsidRPr="000A17CD">
        <w:rPr>
          <w:rFonts w:ascii="Arial" w:eastAsia="Arial" w:hAnsi="Arial" w:cs="Arial"/>
          <w:szCs w:val="24"/>
          <w:lang w:val="nl-NL"/>
        </w:rPr>
        <w:t>r</w:t>
      </w:r>
    </w:p>
    <w:p w14:paraId="1AF8C8B6" w14:textId="77777777"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de-DE"/>
        </w:rPr>
      </w:pPr>
      <w:r w:rsidRPr="000A17CD">
        <w:rPr>
          <w:rFonts w:ascii="Arial" w:eastAsia="Arial" w:hAnsi="Arial" w:cs="Arial"/>
          <w:szCs w:val="24"/>
          <w:lang w:val="de-DE"/>
        </w:rPr>
        <w:t>IMEI</w:t>
      </w:r>
      <w:r w:rsidRPr="000A17CD">
        <w:rPr>
          <w:rFonts w:ascii="Arial" w:eastAsia="Arial" w:hAnsi="Arial" w:cs="Arial"/>
          <w:spacing w:val="-4"/>
          <w:szCs w:val="24"/>
          <w:lang w:val="de-DE"/>
        </w:rPr>
        <w:t xml:space="preserve"> </w:t>
      </w:r>
      <w:proofErr w:type="spellStart"/>
      <w:r w:rsidRPr="000A17CD">
        <w:rPr>
          <w:rFonts w:ascii="Arial" w:eastAsia="Arial" w:hAnsi="Arial" w:cs="Arial"/>
          <w:spacing w:val="1"/>
          <w:szCs w:val="24"/>
          <w:lang w:val="de-DE"/>
        </w:rPr>
        <w:t>n</w:t>
      </w:r>
      <w:r w:rsidRPr="000A17CD">
        <w:rPr>
          <w:rFonts w:ascii="Arial" w:eastAsia="Arial" w:hAnsi="Arial" w:cs="Arial"/>
          <w:spacing w:val="-1"/>
          <w:szCs w:val="24"/>
          <w:lang w:val="de-DE"/>
        </w:rPr>
        <w:t>um</w:t>
      </w:r>
      <w:r w:rsidRPr="000A17CD">
        <w:rPr>
          <w:rFonts w:ascii="Arial" w:eastAsia="Arial" w:hAnsi="Arial" w:cs="Arial"/>
          <w:spacing w:val="1"/>
          <w:szCs w:val="24"/>
          <w:lang w:val="de-DE"/>
        </w:rPr>
        <w:t>me</w:t>
      </w:r>
      <w:r w:rsidRPr="000A17CD">
        <w:rPr>
          <w:rFonts w:ascii="Arial" w:eastAsia="Arial" w:hAnsi="Arial" w:cs="Arial"/>
          <w:szCs w:val="24"/>
          <w:lang w:val="de-DE"/>
        </w:rPr>
        <w:t>r</w:t>
      </w:r>
      <w:proofErr w:type="spellEnd"/>
    </w:p>
    <w:p w14:paraId="51B83AE8" w14:textId="0248E468" w:rsidR="000A17CD" w:rsidRPr="000A17CD" w:rsidRDefault="000A17C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pacing w:val="1"/>
          <w:szCs w:val="24"/>
          <w:lang w:val="nl-NL"/>
        </w:rPr>
        <w:t>N</w:t>
      </w:r>
      <w:r w:rsidR="005C089D" w:rsidRPr="000A17CD">
        <w:rPr>
          <w:rFonts w:ascii="Arial" w:eastAsia="Arial" w:hAnsi="Arial" w:cs="Arial"/>
          <w:spacing w:val="1"/>
          <w:szCs w:val="24"/>
          <w:lang w:val="nl-NL"/>
        </w:rPr>
        <w:t>a</w:t>
      </w:r>
      <w:r w:rsidR="005C089D" w:rsidRPr="000A17CD">
        <w:rPr>
          <w:rFonts w:ascii="Arial" w:eastAsia="Arial" w:hAnsi="Arial" w:cs="Arial"/>
          <w:spacing w:val="-1"/>
          <w:szCs w:val="24"/>
          <w:lang w:val="nl-NL"/>
        </w:rPr>
        <w:t>a</w:t>
      </w:r>
      <w:r w:rsidR="005C089D" w:rsidRPr="000A17CD">
        <w:rPr>
          <w:rFonts w:ascii="Arial" w:eastAsia="Arial" w:hAnsi="Arial" w:cs="Arial"/>
          <w:szCs w:val="24"/>
          <w:lang w:val="nl-NL"/>
        </w:rPr>
        <w:t>m</w:t>
      </w:r>
    </w:p>
    <w:p w14:paraId="7E194787" w14:textId="77777777"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pacing w:val="1"/>
          <w:szCs w:val="24"/>
          <w:lang w:val="nl-NL"/>
        </w:rPr>
        <w:t>e</w:t>
      </w:r>
      <w:r w:rsidRPr="000A17CD">
        <w:rPr>
          <w:rFonts w:ascii="Arial" w:eastAsia="Arial" w:hAnsi="Arial" w:cs="Arial"/>
          <w:spacing w:val="-1"/>
          <w:szCs w:val="24"/>
          <w:lang w:val="nl-NL"/>
        </w:rPr>
        <w:t>-</w:t>
      </w:r>
      <w:r w:rsidRPr="000A17CD">
        <w:rPr>
          <w:rFonts w:ascii="Arial" w:eastAsia="Arial" w:hAnsi="Arial" w:cs="Arial"/>
          <w:spacing w:val="1"/>
          <w:szCs w:val="24"/>
          <w:lang w:val="nl-NL"/>
        </w:rPr>
        <w:t>ma</w:t>
      </w:r>
      <w:r w:rsidRPr="000A17CD">
        <w:rPr>
          <w:rFonts w:ascii="Arial" w:eastAsia="Arial" w:hAnsi="Arial" w:cs="Arial"/>
          <w:szCs w:val="24"/>
          <w:lang w:val="nl-NL"/>
        </w:rPr>
        <w:t>i</w:t>
      </w:r>
      <w:r w:rsidRPr="000A17CD">
        <w:rPr>
          <w:rFonts w:ascii="Arial" w:eastAsia="Arial" w:hAnsi="Arial" w:cs="Arial"/>
          <w:spacing w:val="-1"/>
          <w:szCs w:val="24"/>
          <w:lang w:val="nl-NL"/>
        </w:rPr>
        <w:t>l</w:t>
      </w:r>
      <w:r w:rsidRPr="000A17CD">
        <w:rPr>
          <w:rFonts w:ascii="Arial" w:eastAsia="Arial" w:hAnsi="Arial" w:cs="Arial"/>
          <w:spacing w:val="1"/>
          <w:szCs w:val="24"/>
          <w:lang w:val="nl-NL"/>
        </w:rPr>
        <w:t>ad</w:t>
      </w:r>
      <w:r w:rsidRPr="000A17CD">
        <w:rPr>
          <w:rFonts w:ascii="Arial" w:eastAsia="Arial" w:hAnsi="Arial" w:cs="Arial"/>
          <w:spacing w:val="-3"/>
          <w:szCs w:val="24"/>
          <w:lang w:val="nl-NL"/>
        </w:rPr>
        <w:t>r</w:t>
      </w:r>
      <w:r w:rsidRPr="000A17CD">
        <w:rPr>
          <w:rFonts w:ascii="Arial" w:eastAsia="Arial" w:hAnsi="Arial" w:cs="Arial"/>
          <w:spacing w:val="1"/>
          <w:szCs w:val="24"/>
          <w:lang w:val="nl-NL"/>
        </w:rPr>
        <w:t>e</w:t>
      </w:r>
      <w:r w:rsidRPr="000A17CD">
        <w:rPr>
          <w:rFonts w:ascii="Arial" w:eastAsia="Arial" w:hAnsi="Arial" w:cs="Arial"/>
          <w:szCs w:val="24"/>
          <w:lang w:val="nl-NL"/>
        </w:rPr>
        <w:t>s</w:t>
      </w:r>
    </w:p>
    <w:p w14:paraId="10543B07" w14:textId="77777777"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pacing w:val="1"/>
          <w:szCs w:val="24"/>
          <w:lang w:val="nl-NL"/>
        </w:rPr>
        <w:t>aan</w:t>
      </w:r>
      <w:r w:rsidRPr="000A17CD">
        <w:rPr>
          <w:rFonts w:ascii="Arial" w:eastAsia="Arial" w:hAnsi="Arial" w:cs="Arial"/>
          <w:spacing w:val="-2"/>
          <w:szCs w:val="24"/>
          <w:lang w:val="nl-NL"/>
        </w:rPr>
        <w:t>t</w:t>
      </w:r>
      <w:r w:rsidRPr="000A17CD">
        <w:rPr>
          <w:rFonts w:ascii="Arial" w:eastAsia="Arial" w:hAnsi="Arial" w:cs="Arial"/>
          <w:spacing w:val="1"/>
          <w:szCs w:val="24"/>
          <w:lang w:val="nl-NL"/>
        </w:rPr>
        <w:t>a</w:t>
      </w:r>
      <w:r w:rsidRPr="000A17CD">
        <w:rPr>
          <w:rFonts w:ascii="Arial" w:eastAsia="Arial" w:hAnsi="Arial" w:cs="Arial"/>
          <w:szCs w:val="24"/>
          <w:lang w:val="nl-NL"/>
        </w:rPr>
        <w:t>l</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pe</w:t>
      </w:r>
      <w:r w:rsidRPr="000A17CD">
        <w:rPr>
          <w:rFonts w:ascii="Arial" w:eastAsia="Arial" w:hAnsi="Arial" w:cs="Arial"/>
          <w:szCs w:val="24"/>
          <w:lang w:val="nl-NL"/>
        </w:rPr>
        <w:t>r</w:t>
      </w:r>
      <w:r w:rsidRPr="000A17CD">
        <w:rPr>
          <w:rFonts w:ascii="Arial" w:eastAsia="Arial" w:hAnsi="Arial" w:cs="Arial"/>
          <w:spacing w:val="-3"/>
          <w:szCs w:val="24"/>
          <w:lang w:val="nl-NL"/>
        </w:rPr>
        <w:t>s</w:t>
      </w:r>
      <w:r w:rsidRPr="000A17CD">
        <w:rPr>
          <w:rFonts w:ascii="Arial" w:eastAsia="Arial" w:hAnsi="Arial" w:cs="Arial"/>
          <w:spacing w:val="1"/>
          <w:szCs w:val="24"/>
          <w:lang w:val="nl-NL"/>
        </w:rPr>
        <w:t>on</w:t>
      </w:r>
      <w:r w:rsidRPr="000A17CD">
        <w:rPr>
          <w:rFonts w:ascii="Arial" w:eastAsia="Arial" w:hAnsi="Arial" w:cs="Arial"/>
          <w:spacing w:val="-1"/>
          <w:szCs w:val="24"/>
          <w:lang w:val="nl-NL"/>
        </w:rPr>
        <w:t>e</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o</w:t>
      </w:r>
      <w:r w:rsidRPr="000A17CD">
        <w:rPr>
          <w:rFonts w:ascii="Arial" w:eastAsia="Arial" w:hAnsi="Arial" w:cs="Arial"/>
          <w:szCs w:val="24"/>
          <w:lang w:val="nl-NL"/>
        </w:rPr>
        <w:t>p</w:t>
      </w:r>
      <w:r w:rsidRPr="000A17CD">
        <w:rPr>
          <w:rFonts w:ascii="Arial" w:eastAsia="Arial" w:hAnsi="Arial" w:cs="Arial"/>
          <w:spacing w:val="4"/>
          <w:szCs w:val="24"/>
          <w:lang w:val="nl-NL"/>
        </w:rPr>
        <w:t xml:space="preserve"> </w:t>
      </w:r>
      <w:r w:rsidRPr="000A17CD">
        <w:rPr>
          <w:rFonts w:ascii="Arial" w:eastAsia="Arial" w:hAnsi="Arial" w:cs="Arial"/>
          <w:spacing w:val="-1"/>
          <w:szCs w:val="24"/>
          <w:lang w:val="nl-NL"/>
        </w:rPr>
        <w:t>h</w:t>
      </w:r>
      <w:r w:rsidRPr="000A17CD">
        <w:rPr>
          <w:rFonts w:ascii="Arial" w:eastAsia="Arial" w:hAnsi="Arial" w:cs="Arial"/>
          <w:spacing w:val="1"/>
          <w:szCs w:val="24"/>
          <w:lang w:val="nl-NL"/>
        </w:rPr>
        <w:t>e</w:t>
      </w:r>
      <w:r w:rsidRPr="000A17CD">
        <w:rPr>
          <w:rFonts w:ascii="Arial" w:eastAsia="Arial" w:hAnsi="Arial" w:cs="Arial"/>
          <w:szCs w:val="24"/>
          <w:lang w:val="nl-NL"/>
        </w:rPr>
        <w:t>t</w:t>
      </w:r>
      <w:r w:rsidRPr="000A17CD">
        <w:rPr>
          <w:rFonts w:ascii="Arial" w:eastAsia="Arial" w:hAnsi="Arial" w:cs="Arial"/>
          <w:spacing w:val="-3"/>
          <w:szCs w:val="24"/>
          <w:lang w:val="nl-NL"/>
        </w:rPr>
        <w:t xml:space="preserve"> </w:t>
      </w:r>
      <w:r w:rsidRPr="000A17CD">
        <w:rPr>
          <w:rFonts w:ascii="Arial" w:eastAsia="Arial" w:hAnsi="Arial" w:cs="Arial"/>
          <w:spacing w:val="1"/>
          <w:szCs w:val="24"/>
          <w:lang w:val="nl-NL"/>
        </w:rPr>
        <w:t>op</w:t>
      </w:r>
      <w:r w:rsidRPr="000A17CD">
        <w:rPr>
          <w:rFonts w:ascii="Arial" w:eastAsia="Arial" w:hAnsi="Arial" w:cs="Arial"/>
          <w:spacing w:val="-1"/>
          <w:szCs w:val="24"/>
          <w:lang w:val="nl-NL"/>
        </w:rPr>
        <w:t>g</w:t>
      </w:r>
      <w:r w:rsidRPr="000A17CD">
        <w:rPr>
          <w:rFonts w:ascii="Arial" w:eastAsia="Arial" w:hAnsi="Arial" w:cs="Arial"/>
          <w:spacing w:val="1"/>
          <w:szCs w:val="24"/>
          <w:lang w:val="nl-NL"/>
        </w:rPr>
        <w:t>ege</w:t>
      </w:r>
      <w:r w:rsidRPr="000A17CD">
        <w:rPr>
          <w:rFonts w:ascii="Arial" w:eastAsia="Arial" w:hAnsi="Arial" w:cs="Arial"/>
          <w:spacing w:val="-2"/>
          <w:szCs w:val="24"/>
          <w:lang w:val="nl-NL"/>
        </w:rPr>
        <w:t>v</w:t>
      </w:r>
      <w:r w:rsidRPr="000A17CD">
        <w:rPr>
          <w:rFonts w:ascii="Arial" w:eastAsia="Arial" w:hAnsi="Arial" w:cs="Arial"/>
          <w:spacing w:val="1"/>
          <w:szCs w:val="24"/>
          <w:lang w:val="nl-NL"/>
        </w:rPr>
        <w:t>e</w:t>
      </w:r>
      <w:r w:rsidRPr="000A17CD">
        <w:rPr>
          <w:rFonts w:ascii="Arial" w:eastAsia="Arial" w:hAnsi="Arial" w:cs="Arial"/>
          <w:szCs w:val="24"/>
          <w:lang w:val="nl-NL"/>
        </w:rPr>
        <w:t>n</w:t>
      </w:r>
      <w:r w:rsidRPr="000A17CD">
        <w:rPr>
          <w:rFonts w:ascii="Arial" w:eastAsia="Arial" w:hAnsi="Arial" w:cs="Arial"/>
          <w:spacing w:val="1"/>
          <w:szCs w:val="24"/>
          <w:lang w:val="nl-NL"/>
        </w:rPr>
        <w:t xml:space="preserve"> ad</w:t>
      </w:r>
      <w:r w:rsidRPr="000A17CD">
        <w:rPr>
          <w:rFonts w:ascii="Arial" w:eastAsia="Arial" w:hAnsi="Arial" w:cs="Arial"/>
          <w:szCs w:val="24"/>
          <w:lang w:val="nl-NL"/>
        </w:rPr>
        <w:t>res</w:t>
      </w:r>
    </w:p>
    <w:p w14:paraId="1DAA7B17" w14:textId="77777777"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pacing w:val="1"/>
          <w:szCs w:val="24"/>
          <w:lang w:val="nl-NL"/>
        </w:rPr>
        <w:t>aan</w:t>
      </w:r>
      <w:r w:rsidRPr="000A17CD">
        <w:rPr>
          <w:rFonts w:ascii="Arial" w:eastAsia="Arial" w:hAnsi="Arial" w:cs="Arial"/>
          <w:szCs w:val="24"/>
          <w:lang w:val="nl-NL"/>
        </w:rPr>
        <w:t>wezi</w:t>
      </w:r>
      <w:r w:rsidRPr="000A17CD">
        <w:rPr>
          <w:rFonts w:ascii="Arial" w:eastAsia="Arial" w:hAnsi="Arial" w:cs="Arial"/>
          <w:spacing w:val="-2"/>
          <w:szCs w:val="24"/>
          <w:lang w:val="nl-NL"/>
        </w:rPr>
        <w:t>g</w:t>
      </w:r>
      <w:r w:rsidRPr="000A17CD">
        <w:rPr>
          <w:rFonts w:ascii="Arial" w:eastAsia="Arial" w:hAnsi="Arial" w:cs="Arial"/>
          <w:spacing w:val="1"/>
          <w:szCs w:val="24"/>
          <w:lang w:val="nl-NL"/>
        </w:rPr>
        <w:t>he</w:t>
      </w:r>
      <w:r w:rsidRPr="000A17CD">
        <w:rPr>
          <w:rFonts w:ascii="Arial" w:eastAsia="Arial" w:hAnsi="Arial" w:cs="Arial"/>
          <w:szCs w:val="24"/>
          <w:lang w:val="nl-NL"/>
        </w:rPr>
        <w:t>id</w:t>
      </w:r>
      <w:r w:rsidRPr="000A17CD">
        <w:rPr>
          <w:rFonts w:ascii="Arial" w:eastAsia="Arial" w:hAnsi="Arial" w:cs="Arial"/>
          <w:spacing w:val="-2"/>
          <w:szCs w:val="24"/>
          <w:lang w:val="nl-NL"/>
        </w:rPr>
        <w:t xml:space="preserve"> </w:t>
      </w:r>
      <w:r w:rsidRPr="000A17CD">
        <w:rPr>
          <w:rFonts w:ascii="Arial" w:eastAsia="Arial" w:hAnsi="Arial" w:cs="Arial"/>
          <w:szCs w:val="24"/>
          <w:lang w:val="nl-NL"/>
        </w:rPr>
        <w:t>v</w:t>
      </w:r>
      <w:r w:rsidRPr="000A17CD">
        <w:rPr>
          <w:rFonts w:ascii="Arial" w:eastAsia="Arial" w:hAnsi="Arial" w:cs="Arial"/>
          <w:spacing w:val="1"/>
          <w:szCs w:val="24"/>
          <w:lang w:val="nl-NL"/>
        </w:rPr>
        <w:t>a</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hu</w:t>
      </w:r>
      <w:r w:rsidRPr="000A17CD">
        <w:rPr>
          <w:rFonts w:ascii="Arial" w:eastAsia="Arial" w:hAnsi="Arial" w:cs="Arial"/>
          <w:szCs w:val="24"/>
          <w:lang w:val="nl-NL"/>
        </w:rPr>
        <w:t>i</w:t>
      </w:r>
      <w:r w:rsidRPr="000A17CD">
        <w:rPr>
          <w:rFonts w:ascii="Arial" w:eastAsia="Arial" w:hAnsi="Arial" w:cs="Arial"/>
          <w:spacing w:val="-3"/>
          <w:szCs w:val="24"/>
          <w:lang w:val="nl-NL"/>
        </w:rPr>
        <w:t>s</w:t>
      </w:r>
      <w:r w:rsidRPr="000A17CD">
        <w:rPr>
          <w:rFonts w:ascii="Arial" w:eastAsia="Arial" w:hAnsi="Arial" w:cs="Arial"/>
          <w:spacing w:val="1"/>
          <w:szCs w:val="24"/>
          <w:lang w:val="nl-NL"/>
        </w:rPr>
        <w:t>d</w:t>
      </w:r>
      <w:r w:rsidRPr="000A17CD">
        <w:rPr>
          <w:rFonts w:ascii="Arial" w:eastAsia="Arial" w:hAnsi="Arial" w:cs="Arial"/>
          <w:szCs w:val="24"/>
          <w:lang w:val="nl-NL"/>
        </w:rPr>
        <w:t>ieren</w:t>
      </w:r>
      <w:r w:rsidR="0038145D" w:rsidRPr="000A17CD">
        <w:rPr>
          <w:rFonts w:ascii="Arial" w:eastAsia="Arial" w:hAnsi="Arial" w:cs="Arial"/>
          <w:szCs w:val="24"/>
          <w:lang w:val="nl-NL"/>
        </w:rPr>
        <w:t xml:space="preserve"> (indien in het verleden opgegeven)</w:t>
      </w:r>
    </w:p>
    <w:p w14:paraId="17A0CCE5" w14:textId="30951063"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zCs w:val="24"/>
          <w:lang w:val="nl-NL"/>
        </w:rPr>
        <w:t>jo</w:t>
      </w:r>
      <w:r w:rsidRPr="000A17CD">
        <w:rPr>
          <w:rFonts w:ascii="Arial" w:eastAsia="Arial" w:hAnsi="Arial" w:cs="Arial"/>
          <w:spacing w:val="1"/>
          <w:szCs w:val="24"/>
          <w:lang w:val="nl-NL"/>
        </w:rPr>
        <w:t>u</w:t>
      </w:r>
      <w:r w:rsidRPr="000A17CD">
        <w:rPr>
          <w:rFonts w:ascii="Arial" w:eastAsia="Arial" w:hAnsi="Arial" w:cs="Arial"/>
          <w:szCs w:val="24"/>
          <w:lang w:val="nl-NL"/>
        </w:rPr>
        <w:t xml:space="preserve">w </w:t>
      </w:r>
      <w:r w:rsidRPr="000A17CD">
        <w:rPr>
          <w:rFonts w:ascii="Arial" w:eastAsia="Arial" w:hAnsi="Arial" w:cs="Arial"/>
          <w:spacing w:val="1"/>
          <w:szCs w:val="24"/>
          <w:lang w:val="nl-NL"/>
        </w:rPr>
        <w:t>e</w:t>
      </w:r>
      <w:r w:rsidRPr="000A17CD">
        <w:rPr>
          <w:rFonts w:ascii="Arial" w:eastAsia="Arial" w:hAnsi="Arial" w:cs="Arial"/>
          <w:szCs w:val="24"/>
          <w:lang w:val="nl-NL"/>
        </w:rPr>
        <w:t>ig</w:t>
      </w:r>
      <w:r w:rsidRPr="000A17CD">
        <w:rPr>
          <w:rFonts w:ascii="Arial" w:eastAsia="Arial" w:hAnsi="Arial" w:cs="Arial"/>
          <w:spacing w:val="-1"/>
          <w:szCs w:val="24"/>
          <w:lang w:val="nl-NL"/>
        </w:rPr>
        <w:t>e</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zCs w:val="24"/>
          <w:lang w:val="nl-NL"/>
        </w:rPr>
        <w:t>i</w:t>
      </w:r>
      <w:r w:rsidRPr="000A17CD">
        <w:rPr>
          <w:rFonts w:ascii="Arial" w:eastAsia="Arial" w:hAnsi="Arial" w:cs="Arial"/>
          <w:spacing w:val="1"/>
          <w:szCs w:val="24"/>
          <w:lang w:val="nl-NL"/>
        </w:rPr>
        <w:t>n</w:t>
      </w:r>
      <w:r w:rsidRPr="000A17CD">
        <w:rPr>
          <w:rFonts w:ascii="Arial" w:eastAsia="Arial" w:hAnsi="Arial" w:cs="Arial"/>
          <w:szCs w:val="24"/>
          <w:lang w:val="nl-NL"/>
        </w:rPr>
        <w:t>s</w:t>
      </w:r>
      <w:r w:rsidRPr="000A17CD">
        <w:rPr>
          <w:rFonts w:ascii="Arial" w:eastAsia="Arial" w:hAnsi="Arial" w:cs="Arial"/>
          <w:spacing w:val="-2"/>
          <w:szCs w:val="24"/>
          <w:lang w:val="nl-NL"/>
        </w:rPr>
        <w:t>c</w:t>
      </w:r>
      <w:r w:rsidRPr="000A17CD">
        <w:rPr>
          <w:rFonts w:ascii="Arial" w:eastAsia="Arial" w:hAnsi="Arial" w:cs="Arial"/>
          <w:spacing w:val="1"/>
          <w:szCs w:val="24"/>
          <w:lang w:val="nl-NL"/>
        </w:rPr>
        <w:t>ha</w:t>
      </w:r>
      <w:r w:rsidRPr="000A17CD">
        <w:rPr>
          <w:rFonts w:ascii="Arial" w:eastAsia="Arial" w:hAnsi="Arial" w:cs="Arial"/>
          <w:szCs w:val="24"/>
          <w:lang w:val="nl-NL"/>
        </w:rPr>
        <w:t>t</w:t>
      </w:r>
      <w:r w:rsidRPr="000A17CD">
        <w:rPr>
          <w:rFonts w:ascii="Arial" w:eastAsia="Arial" w:hAnsi="Arial" w:cs="Arial"/>
          <w:spacing w:val="1"/>
          <w:szCs w:val="24"/>
          <w:lang w:val="nl-NL"/>
        </w:rPr>
        <w:t>t</w:t>
      </w:r>
      <w:r w:rsidRPr="000A17CD">
        <w:rPr>
          <w:rFonts w:ascii="Arial" w:eastAsia="Arial" w:hAnsi="Arial" w:cs="Arial"/>
          <w:spacing w:val="-3"/>
          <w:szCs w:val="24"/>
          <w:lang w:val="nl-NL"/>
        </w:rPr>
        <w:t>i</w:t>
      </w:r>
      <w:r w:rsidRPr="000A17CD">
        <w:rPr>
          <w:rFonts w:ascii="Arial" w:eastAsia="Arial" w:hAnsi="Arial" w:cs="Arial"/>
          <w:spacing w:val="1"/>
          <w:szCs w:val="24"/>
          <w:lang w:val="nl-NL"/>
        </w:rPr>
        <w:t>n</w:t>
      </w:r>
      <w:r w:rsidRPr="000A17CD">
        <w:rPr>
          <w:rFonts w:ascii="Arial" w:eastAsia="Arial" w:hAnsi="Arial" w:cs="Arial"/>
          <w:szCs w:val="24"/>
          <w:lang w:val="nl-NL"/>
        </w:rPr>
        <w:t>g</w:t>
      </w:r>
      <w:r w:rsidRPr="000A17CD">
        <w:rPr>
          <w:rFonts w:ascii="Arial" w:eastAsia="Arial" w:hAnsi="Arial" w:cs="Arial"/>
          <w:spacing w:val="-2"/>
          <w:szCs w:val="24"/>
          <w:lang w:val="nl-NL"/>
        </w:rPr>
        <w:t xml:space="preserve"> </w:t>
      </w:r>
      <w:r w:rsidRPr="000A17CD">
        <w:rPr>
          <w:rFonts w:ascii="Arial" w:eastAsia="Arial" w:hAnsi="Arial" w:cs="Arial"/>
          <w:szCs w:val="24"/>
          <w:lang w:val="nl-NL"/>
        </w:rPr>
        <w:t>v</w:t>
      </w:r>
      <w:r w:rsidRPr="000A17CD">
        <w:rPr>
          <w:rFonts w:ascii="Arial" w:eastAsia="Arial" w:hAnsi="Arial" w:cs="Arial"/>
          <w:spacing w:val="1"/>
          <w:szCs w:val="24"/>
          <w:lang w:val="nl-NL"/>
        </w:rPr>
        <w:t>a</w:t>
      </w:r>
      <w:r w:rsidRPr="000A17CD">
        <w:rPr>
          <w:rFonts w:ascii="Arial" w:eastAsia="Arial" w:hAnsi="Arial" w:cs="Arial"/>
          <w:szCs w:val="24"/>
          <w:lang w:val="nl-NL"/>
        </w:rPr>
        <w:t>n</w:t>
      </w:r>
      <w:r w:rsidRPr="000A17CD">
        <w:rPr>
          <w:rFonts w:ascii="Arial" w:eastAsia="Arial" w:hAnsi="Arial" w:cs="Arial"/>
          <w:spacing w:val="4"/>
          <w:szCs w:val="24"/>
          <w:lang w:val="nl-NL"/>
        </w:rPr>
        <w:t xml:space="preserve"> </w:t>
      </w:r>
      <w:r w:rsidRPr="000A17CD">
        <w:rPr>
          <w:rFonts w:ascii="Arial" w:eastAsia="Arial" w:hAnsi="Arial" w:cs="Arial"/>
          <w:szCs w:val="24"/>
          <w:lang w:val="nl-NL"/>
        </w:rPr>
        <w:t>j</w:t>
      </w:r>
      <w:r w:rsidRPr="000A17CD">
        <w:rPr>
          <w:rFonts w:ascii="Arial" w:eastAsia="Arial" w:hAnsi="Arial" w:cs="Arial"/>
          <w:spacing w:val="-2"/>
          <w:szCs w:val="24"/>
          <w:lang w:val="nl-NL"/>
        </w:rPr>
        <w:t>o</w:t>
      </w:r>
      <w:r w:rsidRPr="000A17CD">
        <w:rPr>
          <w:rFonts w:ascii="Arial" w:eastAsia="Arial" w:hAnsi="Arial" w:cs="Arial"/>
          <w:spacing w:val="1"/>
          <w:szCs w:val="24"/>
          <w:lang w:val="nl-NL"/>
        </w:rPr>
        <w:t>u</w:t>
      </w:r>
      <w:r w:rsidRPr="000A17CD">
        <w:rPr>
          <w:rFonts w:ascii="Arial" w:eastAsia="Arial" w:hAnsi="Arial" w:cs="Arial"/>
          <w:szCs w:val="24"/>
          <w:lang w:val="nl-NL"/>
        </w:rPr>
        <w:t xml:space="preserve">w </w:t>
      </w:r>
      <w:r w:rsidRPr="000A17CD">
        <w:rPr>
          <w:rFonts w:ascii="Arial" w:eastAsia="Arial" w:hAnsi="Arial" w:cs="Arial"/>
          <w:spacing w:val="1"/>
          <w:szCs w:val="24"/>
          <w:lang w:val="nl-NL"/>
        </w:rPr>
        <w:t>g</w:t>
      </w:r>
      <w:r w:rsidRPr="000A17CD">
        <w:rPr>
          <w:rFonts w:ascii="Arial" w:eastAsia="Arial" w:hAnsi="Arial" w:cs="Arial"/>
          <w:spacing w:val="-1"/>
          <w:szCs w:val="24"/>
          <w:lang w:val="nl-NL"/>
        </w:rPr>
        <w:t>e</w:t>
      </w:r>
      <w:r w:rsidRPr="000A17CD">
        <w:rPr>
          <w:rFonts w:ascii="Arial" w:eastAsia="Arial" w:hAnsi="Arial" w:cs="Arial"/>
          <w:spacing w:val="1"/>
          <w:szCs w:val="24"/>
          <w:lang w:val="nl-NL"/>
        </w:rPr>
        <w:t>d</w:t>
      </w:r>
      <w:r w:rsidRPr="000A17CD">
        <w:rPr>
          <w:rFonts w:ascii="Arial" w:eastAsia="Arial" w:hAnsi="Arial" w:cs="Arial"/>
          <w:szCs w:val="24"/>
          <w:lang w:val="nl-NL"/>
        </w:rPr>
        <w:t>rag</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o</w:t>
      </w:r>
      <w:r w:rsidRPr="000A17CD">
        <w:rPr>
          <w:rFonts w:ascii="Arial" w:eastAsia="Arial" w:hAnsi="Arial" w:cs="Arial"/>
          <w:szCs w:val="24"/>
          <w:lang w:val="nl-NL"/>
        </w:rPr>
        <w:t>p</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h</w:t>
      </w:r>
      <w:r w:rsidRPr="000A17CD">
        <w:rPr>
          <w:rFonts w:ascii="Arial" w:eastAsia="Arial" w:hAnsi="Arial" w:cs="Arial"/>
          <w:spacing w:val="-1"/>
          <w:szCs w:val="24"/>
          <w:lang w:val="nl-NL"/>
        </w:rPr>
        <w:t>e</w:t>
      </w:r>
      <w:r w:rsidRPr="000A17CD">
        <w:rPr>
          <w:rFonts w:ascii="Arial" w:eastAsia="Arial" w:hAnsi="Arial" w:cs="Arial"/>
          <w:szCs w:val="24"/>
          <w:lang w:val="nl-NL"/>
        </w:rPr>
        <w:t xml:space="preserve">t </w:t>
      </w:r>
      <w:r w:rsidRPr="000A17CD">
        <w:rPr>
          <w:rFonts w:ascii="Arial" w:eastAsia="Arial" w:hAnsi="Arial" w:cs="Arial"/>
          <w:spacing w:val="1"/>
          <w:szCs w:val="24"/>
          <w:lang w:val="nl-NL"/>
        </w:rPr>
        <w:t>g</w:t>
      </w:r>
      <w:r w:rsidRPr="000A17CD">
        <w:rPr>
          <w:rFonts w:ascii="Arial" w:eastAsia="Arial" w:hAnsi="Arial" w:cs="Arial"/>
          <w:spacing w:val="-1"/>
          <w:szCs w:val="24"/>
          <w:lang w:val="nl-NL"/>
        </w:rPr>
        <w:t>e</w:t>
      </w:r>
      <w:r w:rsidRPr="000A17CD">
        <w:rPr>
          <w:rFonts w:ascii="Arial" w:eastAsia="Arial" w:hAnsi="Arial" w:cs="Arial"/>
          <w:spacing w:val="1"/>
          <w:szCs w:val="24"/>
          <w:lang w:val="nl-NL"/>
        </w:rPr>
        <w:t>b</w:t>
      </w:r>
      <w:r w:rsidRPr="000A17CD">
        <w:rPr>
          <w:rFonts w:ascii="Arial" w:eastAsia="Arial" w:hAnsi="Arial" w:cs="Arial"/>
          <w:szCs w:val="24"/>
          <w:lang w:val="nl-NL"/>
        </w:rPr>
        <w:t>ied</w:t>
      </w:r>
      <w:r w:rsidRPr="000A17CD">
        <w:rPr>
          <w:rFonts w:ascii="Arial" w:eastAsia="Arial" w:hAnsi="Arial" w:cs="Arial"/>
          <w:spacing w:val="1"/>
          <w:szCs w:val="24"/>
          <w:lang w:val="nl-NL"/>
        </w:rPr>
        <w:t xml:space="preserve"> </w:t>
      </w:r>
      <w:r w:rsidRPr="000A17CD">
        <w:rPr>
          <w:rFonts w:ascii="Arial" w:eastAsia="Arial" w:hAnsi="Arial" w:cs="Arial"/>
          <w:spacing w:val="-2"/>
          <w:szCs w:val="24"/>
          <w:lang w:val="nl-NL"/>
        </w:rPr>
        <w:t>v</w:t>
      </w:r>
      <w:r w:rsidRPr="000A17CD">
        <w:rPr>
          <w:rFonts w:ascii="Arial" w:eastAsia="Arial" w:hAnsi="Arial" w:cs="Arial"/>
          <w:spacing w:val="1"/>
          <w:szCs w:val="24"/>
          <w:lang w:val="nl-NL"/>
        </w:rPr>
        <w:t>a</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a</w:t>
      </w:r>
      <w:r w:rsidRPr="000A17CD">
        <w:rPr>
          <w:rFonts w:ascii="Arial" w:eastAsia="Arial" w:hAnsi="Arial" w:cs="Arial"/>
          <w:szCs w:val="24"/>
          <w:lang w:val="nl-NL"/>
        </w:rPr>
        <w:t>fv</w:t>
      </w:r>
      <w:r w:rsidRPr="000A17CD">
        <w:rPr>
          <w:rFonts w:ascii="Arial" w:eastAsia="Arial" w:hAnsi="Arial" w:cs="Arial"/>
          <w:spacing w:val="1"/>
          <w:szCs w:val="24"/>
          <w:lang w:val="nl-NL"/>
        </w:rPr>
        <w:t>a</w:t>
      </w:r>
      <w:r w:rsidRPr="000A17CD">
        <w:rPr>
          <w:rFonts w:ascii="Arial" w:eastAsia="Arial" w:hAnsi="Arial" w:cs="Arial"/>
          <w:szCs w:val="24"/>
          <w:lang w:val="nl-NL"/>
        </w:rPr>
        <w:t>l</w:t>
      </w:r>
      <w:r w:rsidRPr="000A17CD">
        <w:rPr>
          <w:rFonts w:ascii="Arial" w:eastAsia="Arial" w:hAnsi="Arial" w:cs="Arial"/>
          <w:spacing w:val="1"/>
          <w:szCs w:val="24"/>
          <w:lang w:val="nl-NL"/>
        </w:rPr>
        <w:t xml:space="preserve"> </w:t>
      </w:r>
      <w:r w:rsidRPr="000A17CD">
        <w:rPr>
          <w:rFonts w:ascii="Arial" w:eastAsia="Arial" w:hAnsi="Arial" w:cs="Arial"/>
          <w:szCs w:val="24"/>
          <w:lang w:val="nl-NL"/>
        </w:rPr>
        <w:t>s</w:t>
      </w:r>
      <w:r w:rsidRPr="000A17CD">
        <w:rPr>
          <w:rFonts w:ascii="Arial" w:eastAsia="Arial" w:hAnsi="Arial" w:cs="Arial"/>
          <w:spacing w:val="-2"/>
          <w:szCs w:val="24"/>
          <w:lang w:val="nl-NL"/>
        </w:rPr>
        <w:t>c</w:t>
      </w:r>
      <w:r w:rsidRPr="000A17CD">
        <w:rPr>
          <w:rFonts w:ascii="Arial" w:eastAsia="Arial" w:hAnsi="Arial" w:cs="Arial"/>
          <w:spacing w:val="1"/>
          <w:szCs w:val="24"/>
          <w:lang w:val="nl-NL"/>
        </w:rPr>
        <w:t>h</w:t>
      </w:r>
      <w:r w:rsidRPr="000A17CD">
        <w:rPr>
          <w:rFonts w:ascii="Arial" w:eastAsia="Arial" w:hAnsi="Arial" w:cs="Arial"/>
          <w:spacing w:val="-1"/>
          <w:szCs w:val="24"/>
          <w:lang w:val="nl-NL"/>
        </w:rPr>
        <w:t>e</w:t>
      </w:r>
      <w:r w:rsidRPr="000A17CD">
        <w:rPr>
          <w:rFonts w:ascii="Arial" w:eastAsia="Arial" w:hAnsi="Arial" w:cs="Arial"/>
          <w:szCs w:val="24"/>
          <w:lang w:val="nl-NL"/>
        </w:rPr>
        <w:t>id</w:t>
      </w:r>
      <w:r w:rsidRPr="000A17CD">
        <w:rPr>
          <w:rFonts w:ascii="Arial" w:eastAsia="Arial" w:hAnsi="Arial" w:cs="Arial"/>
          <w:spacing w:val="1"/>
          <w:szCs w:val="24"/>
          <w:lang w:val="nl-NL"/>
        </w:rPr>
        <w:t>e</w:t>
      </w:r>
      <w:r w:rsidRPr="000A17CD">
        <w:rPr>
          <w:rFonts w:ascii="Arial" w:eastAsia="Arial" w:hAnsi="Arial" w:cs="Arial"/>
          <w:szCs w:val="24"/>
          <w:lang w:val="nl-NL"/>
        </w:rPr>
        <w:t>n</w:t>
      </w:r>
      <w:r w:rsidR="000A17CD" w:rsidRPr="000A17CD">
        <w:rPr>
          <w:rFonts w:ascii="Arial" w:eastAsia="Arial" w:hAnsi="Arial" w:cs="Arial"/>
          <w:szCs w:val="24"/>
          <w:lang w:val="nl-NL"/>
        </w:rPr>
        <w:t xml:space="preserve"> </w:t>
      </w:r>
      <w:r w:rsidR="000A17CD">
        <w:rPr>
          <w:rFonts w:ascii="Arial" w:eastAsia="Arial" w:hAnsi="Arial" w:cs="Arial"/>
          <w:szCs w:val="24"/>
          <w:lang w:val="nl-NL"/>
        </w:rPr>
        <w:t>(</w:t>
      </w:r>
      <w:r w:rsidR="0038145D" w:rsidRPr="000A17CD">
        <w:rPr>
          <w:rFonts w:ascii="Arial" w:eastAsia="Arial" w:hAnsi="Arial" w:cs="Arial"/>
          <w:szCs w:val="24"/>
          <w:lang w:val="nl-NL"/>
        </w:rPr>
        <w:t>indien in het verleden opgegeven)</w:t>
      </w:r>
    </w:p>
    <w:p w14:paraId="06100A97" w14:textId="77777777" w:rsidR="000A17C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zCs w:val="24"/>
          <w:lang w:val="nl-NL"/>
        </w:rPr>
        <w:t>jo</w:t>
      </w:r>
      <w:r w:rsidRPr="000A17CD">
        <w:rPr>
          <w:rFonts w:ascii="Arial" w:eastAsia="Arial" w:hAnsi="Arial" w:cs="Arial"/>
          <w:spacing w:val="1"/>
          <w:szCs w:val="24"/>
          <w:lang w:val="nl-NL"/>
        </w:rPr>
        <w:t>u</w:t>
      </w:r>
      <w:r w:rsidRPr="000A17CD">
        <w:rPr>
          <w:rFonts w:ascii="Arial" w:eastAsia="Arial" w:hAnsi="Arial" w:cs="Arial"/>
          <w:szCs w:val="24"/>
          <w:lang w:val="nl-NL"/>
        </w:rPr>
        <w:t xml:space="preserve">w </w:t>
      </w:r>
      <w:r w:rsidRPr="000A17CD">
        <w:rPr>
          <w:rFonts w:ascii="Arial" w:eastAsia="Arial" w:hAnsi="Arial" w:cs="Arial"/>
          <w:spacing w:val="1"/>
          <w:szCs w:val="24"/>
          <w:lang w:val="nl-NL"/>
        </w:rPr>
        <w:t>b</w:t>
      </w:r>
      <w:r w:rsidRPr="000A17CD">
        <w:rPr>
          <w:rFonts w:ascii="Arial" w:eastAsia="Arial" w:hAnsi="Arial" w:cs="Arial"/>
          <w:spacing w:val="-1"/>
          <w:szCs w:val="24"/>
          <w:lang w:val="nl-NL"/>
        </w:rPr>
        <w:t>e</w:t>
      </w:r>
      <w:r w:rsidRPr="000A17CD">
        <w:rPr>
          <w:rFonts w:ascii="Arial" w:eastAsia="Arial" w:hAnsi="Arial" w:cs="Arial"/>
          <w:spacing w:val="1"/>
          <w:szCs w:val="24"/>
          <w:lang w:val="nl-NL"/>
        </w:rPr>
        <w:t>oo</w:t>
      </w:r>
      <w:r w:rsidRPr="000A17CD">
        <w:rPr>
          <w:rFonts w:ascii="Arial" w:eastAsia="Arial" w:hAnsi="Arial" w:cs="Arial"/>
          <w:szCs w:val="24"/>
          <w:lang w:val="nl-NL"/>
        </w:rPr>
        <w:t>r</w:t>
      </w:r>
      <w:r w:rsidRPr="000A17CD">
        <w:rPr>
          <w:rFonts w:ascii="Arial" w:eastAsia="Arial" w:hAnsi="Arial" w:cs="Arial"/>
          <w:spacing w:val="-2"/>
          <w:szCs w:val="24"/>
          <w:lang w:val="nl-NL"/>
        </w:rPr>
        <w:t>d</w:t>
      </w:r>
      <w:r w:rsidRPr="000A17CD">
        <w:rPr>
          <w:rFonts w:ascii="Arial" w:eastAsia="Arial" w:hAnsi="Arial" w:cs="Arial"/>
          <w:spacing w:val="1"/>
          <w:szCs w:val="24"/>
          <w:lang w:val="nl-NL"/>
        </w:rPr>
        <w:t>e</w:t>
      </w:r>
      <w:r w:rsidRPr="000A17CD">
        <w:rPr>
          <w:rFonts w:ascii="Arial" w:eastAsia="Arial" w:hAnsi="Arial" w:cs="Arial"/>
          <w:szCs w:val="24"/>
          <w:lang w:val="nl-NL"/>
        </w:rPr>
        <w:t>l</w:t>
      </w:r>
      <w:r w:rsidRPr="000A17CD">
        <w:rPr>
          <w:rFonts w:ascii="Arial" w:eastAsia="Arial" w:hAnsi="Arial" w:cs="Arial"/>
          <w:spacing w:val="-1"/>
          <w:szCs w:val="24"/>
          <w:lang w:val="nl-NL"/>
        </w:rPr>
        <w:t>i</w:t>
      </w:r>
      <w:r w:rsidRPr="000A17CD">
        <w:rPr>
          <w:rFonts w:ascii="Arial" w:eastAsia="Arial" w:hAnsi="Arial" w:cs="Arial"/>
          <w:spacing w:val="1"/>
          <w:szCs w:val="24"/>
          <w:lang w:val="nl-NL"/>
        </w:rPr>
        <w:t>n</w:t>
      </w:r>
      <w:r w:rsidRPr="000A17CD">
        <w:rPr>
          <w:rFonts w:ascii="Arial" w:eastAsia="Arial" w:hAnsi="Arial" w:cs="Arial"/>
          <w:szCs w:val="24"/>
          <w:lang w:val="nl-NL"/>
        </w:rPr>
        <w:t>g</w:t>
      </w:r>
      <w:r w:rsidRPr="000A17CD">
        <w:rPr>
          <w:rFonts w:ascii="Arial" w:eastAsia="Arial" w:hAnsi="Arial" w:cs="Arial"/>
          <w:spacing w:val="1"/>
          <w:szCs w:val="24"/>
          <w:lang w:val="nl-NL"/>
        </w:rPr>
        <w:t xml:space="preserve"> </w:t>
      </w:r>
      <w:r w:rsidRPr="000A17CD">
        <w:rPr>
          <w:rFonts w:ascii="Arial" w:eastAsia="Arial" w:hAnsi="Arial" w:cs="Arial"/>
          <w:szCs w:val="24"/>
          <w:lang w:val="nl-NL"/>
        </w:rPr>
        <w:t>v</w:t>
      </w:r>
      <w:r w:rsidRPr="000A17CD">
        <w:rPr>
          <w:rFonts w:ascii="Arial" w:eastAsia="Arial" w:hAnsi="Arial" w:cs="Arial"/>
          <w:spacing w:val="-1"/>
          <w:szCs w:val="24"/>
          <w:lang w:val="nl-NL"/>
        </w:rPr>
        <w:t>a</w:t>
      </w:r>
      <w:r w:rsidRPr="000A17CD">
        <w:rPr>
          <w:rFonts w:ascii="Arial" w:eastAsia="Arial" w:hAnsi="Arial" w:cs="Arial"/>
          <w:szCs w:val="24"/>
          <w:lang w:val="nl-NL"/>
        </w:rPr>
        <w:t>n</w:t>
      </w:r>
      <w:r w:rsidRPr="000A17CD">
        <w:rPr>
          <w:rFonts w:ascii="Arial" w:eastAsia="Arial" w:hAnsi="Arial" w:cs="Arial"/>
          <w:spacing w:val="1"/>
          <w:szCs w:val="24"/>
          <w:lang w:val="nl-NL"/>
        </w:rPr>
        <w:t xml:space="preserve"> t</w:t>
      </w:r>
      <w:r w:rsidRPr="000A17CD">
        <w:rPr>
          <w:rFonts w:ascii="Arial" w:eastAsia="Arial" w:hAnsi="Arial" w:cs="Arial"/>
          <w:spacing w:val="-3"/>
          <w:szCs w:val="24"/>
          <w:lang w:val="nl-NL"/>
        </w:rPr>
        <w:t>i</w:t>
      </w:r>
      <w:r w:rsidRPr="000A17CD">
        <w:rPr>
          <w:rFonts w:ascii="Arial" w:eastAsia="Arial" w:hAnsi="Arial" w:cs="Arial"/>
          <w:spacing w:val="1"/>
          <w:szCs w:val="24"/>
          <w:lang w:val="nl-NL"/>
        </w:rPr>
        <w:t>p</w:t>
      </w:r>
      <w:r w:rsidRPr="000A17CD">
        <w:rPr>
          <w:rFonts w:ascii="Arial" w:eastAsia="Arial" w:hAnsi="Arial" w:cs="Arial"/>
          <w:szCs w:val="24"/>
          <w:lang w:val="nl-NL"/>
        </w:rPr>
        <w:t>s,</w:t>
      </w:r>
      <w:r w:rsidRPr="000A17CD">
        <w:rPr>
          <w:rFonts w:ascii="Arial" w:eastAsia="Arial" w:hAnsi="Arial" w:cs="Arial"/>
          <w:spacing w:val="-2"/>
          <w:szCs w:val="24"/>
          <w:lang w:val="nl-NL"/>
        </w:rPr>
        <w:t xml:space="preserve"> </w:t>
      </w:r>
      <w:r w:rsidRPr="000A17CD">
        <w:rPr>
          <w:rFonts w:ascii="Arial" w:eastAsia="Arial" w:hAnsi="Arial" w:cs="Arial"/>
          <w:szCs w:val="24"/>
          <w:lang w:val="nl-NL"/>
        </w:rPr>
        <w:t>we</w:t>
      </w:r>
      <w:r w:rsidRPr="000A17CD">
        <w:rPr>
          <w:rFonts w:ascii="Arial" w:eastAsia="Arial" w:hAnsi="Arial" w:cs="Arial"/>
          <w:spacing w:val="-1"/>
          <w:szCs w:val="24"/>
          <w:lang w:val="nl-NL"/>
        </w:rPr>
        <w:t>e</w:t>
      </w:r>
      <w:r w:rsidRPr="000A17CD">
        <w:rPr>
          <w:rFonts w:ascii="Arial" w:eastAsia="Arial" w:hAnsi="Arial" w:cs="Arial"/>
          <w:szCs w:val="24"/>
          <w:lang w:val="nl-NL"/>
        </w:rPr>
        <w:t>tj</w:t>
      </w:r>
      <w:r w:rsidRPr="000A17CD">
        <w:rPr>
          <w:rFonts w:ascii="Arial" w:eastAsia="Arial" w:hAnsi="Arial" w:cs="Arial"/>
          <w:spacing w:val="1"/>
          <w:szCs w:val="24"/>
          <w:lang w:val="nl-NL"/>
        </w:rPr>
        <w:t>e</w:t>
      </w:r>
      <w:r w:rsidRPr="000A17CD">
        <w:rPr>
          <w:rFonts w:ascii="Arial" w:eastAsia="Arial" w:hAnsi="Arial" w:cs="Arial"/>
          <w:szCs w:val="24"/>
          <w:lang w:val="nl-NL"/>
        </w:rPr>
        <w:t xml:space="preserve">s </w:t>
      </w:r>
      <w:r w:rsidRPr="000A17CD">
        <w:rPr>
          <w:rFonts w:ascii="Arial" w:eastAsia="Arial" w:hAnsi="Arial" w:cs="Arial"/>
          <w:spacing w:val="-1"/>
          <w:szCs w:val="24"/>
          <w:lang w:val="nl-NL"/>
        </w:rPr>
        <w:t>e</w:t>
      </w:r>
      <w:r w:rsidRPr="000A17CD">
        <w:rPr>
          <w:rFonts w:ascii="Arial" w:eastAsia="Arial" w:hAnsi="Arial" w:cs="Arial"/>
          <w:szCs w:val="24"/>
          <w:lang w:val="nl-NL"/>
        </w:rPr>
        <w:t>n</w:t>
      </w:r>
      <w:r w:rsidRPr="000A17CD">
        <w:rPr>
          <w:rFonts w:ascii="Arial" w:eastAsia="Arial" w:hAnsi="Arial" w:cs="Arial"/>
          <w:spacing w:val="4"/>
          <w:szCs w:val="24"/>
          <w:lang w:val="nl-NL"/>
        </w:rPr>
        <w:t xml:space="preserve"> </w:t>
      </w:r>
      <w:r w:rsidRPr="000A17CD">
        <w:rPr>
          <w:rFonts w:ascii="Arial" w:eastAsia="Arial" w:hAnsi="Arial" w:cs="Arial"/>
          <w:spacing w:val="-1"/>
          <w:szCs w:val="24"/>
          <w:lang w:val="nl-NL"/>
        </w:rPr>
        <w:t>g</w:t>
      </w:r>
      <w:r w:rsidRPr="000A17CD">
        <w:rPr>
          <w:rFonts w:ascii="Arial" w:eastAsia="Arial" w:hAnsi="Arial" w:cs="Arial"/>
          <w:spacing w:val="1"/>
          <w:szCs w:val="24"/>
          <w:lang w:val="nl-NL"/>
        </w:rPr>
        <w:t>a</w:t>
      </w:r>
      <w:r w:rsidRPr="000A17CD">
        <w:rPr>
          <w:rFonts w:ascii="Arial" w:eastAsia="Arial" w:hAnsi="Arial" w:cs="Arial"/>
          <w:spacing w:val="-1"/>
          <w:szCs w:val="24"/>
          <w:lang w:val="nl-NL"/>
        </w:rPr>
        <w:t>m</w:t>
      </w:r>
      <w:r w:rsidRPr="000A17CD">
        <w:rPr>
          <w:rFonts w:ascii="Arial" w:eastAsia="Arial" w:hAnsi="Arial" w:cs="Arial"/>
          <w:spacing w:val="1"/>
          <w:szCs w:val="24"/>
          <w:lang w:val="nl-NL"/>
        </w:rPr>
        <w:t>e</w:t>
      </w:r>
      <w:r w:rsidRPr="000A17CD">
        <w:rPr>
          <w:rFonts w:ascii="Arial" w:eastAsia="Arial" w:hAnsi="Arial" w:cs="Arial"/>
          <w:szCs w:val="24"/>
          <w:lang w:val="nl-NL"/>
        </w:rPr>
        <w:t>s</w:t>
      </w:r>
    </w:p>
    <w:p w14:paraId="4DFDBBA5" w14:textId="4618E446" w:rsidR="007C45ED" w:rsidRPr="000A17CD" w:rsidRDefault="005C089D" w:rsidP="000A17CD">
      <w:pPr>
        <w:pStyle w:val="Lijstalinea"/>
        <w:numPr>
          <w:ilvl w:val="0"/>
          <w:numId w:val="1"/>
        </w:numPr>
        <w:tabs>
          <w:tab w:val="left" w:pos="820"/>
        </w:tabs>
        <w:spacing w:after="0" w:line="240" w:lineRule="auto"/>
        <w:ind w:right="-20"/>
        <w:rPr>
          <w:rFonts w:ascii="Arial" w:eastAsia="Arial" w:hAnsi="Arial" w:cs="Arial"/>
          <w:szCs w:val="24"/>
          <w:lang w:val="nl-NL"/>
        </w:rPr>
      </w:pPr>
      <w:r w:rsidRPr="000A17CD">
        <w:rPr>
          <w:rFonts w:ascii="Arial" w:eastAsia="Arial" w:hAnsi="Arial" w:cs="Arial"/>
          <w:szCs w:val="24"/>
          <w:lang w:val="nl-NL"/>
        </w:rPr>
        <w:t>in</w:t>
      </w:r>
      <w:r w:rsidRPr="000A17CD">
        <w:rPr>
          <w:rFonts w:ascii="Arial" w:eastAsia="Arial" w:hAnsi="Arial" w:cs="Arial"/>
          <w:spacing w:val="1"/>
          <w:szCs w:val="24"/>
          <w:lang w:val="nl-NL"/>
        </w:rPr>
        <w:t>ho</w:t>
      </w:r>
      <w:r w:rsidRPr="000A17CD">
        <w:rPr>
          <w:rFonts w:ascii="Arial" w:eastAsia="Arial" w:hAnsi="Arial" w:cs="Arial"/>
          <w:spacing w:val="-1"/>
          <w:szCs w:val="24"/>
          <w:lang w:val="nl-NL"/>
        </w:rPr>
        <w:t>u</w:t>
      </w:r>
      <w:r w:rsidRPr="000A17CD">
        <w:rPr>
          <w:rFonts w:ascii="Arial" w:eastAsia="Arial" w:hAnsi="Arial" w:cs="Arial"/>
          <w:szCs w:val="24"/>
          <w:lang w:val="nl-NL"/>
        </w:rPr>
        <w:t>d</w:t>
      </w:r>
      <w:r w:rsidRPr="000A17CD">
        <w:rPr>
          <w:rFonts w:ascii="Arial" w:eastAsia="Arial" w:hAnsi="Arial" w:cs="Arial"/>
          <w:spacing w:val="1"/>
          <w:szCs w:val="24"/>
          <w:lang w:val="nl-NL"/>
        </w:rPr>
        <w:t xml:space="preserve"> </w:t>
      </w:r>
      <w:r w:rsidRPr="000A17CD">
        <w:rPr>
          <w:rFonts w:ascii="Arial" w:eastAsia="Arial" w:hAnsi="Arial" w:cs="Arial"/>
          <w:szCs w:val="24"/>
          <w:lang w:val="nl-NL"/>
        </w:rPr>
        <w:t>(ch</w:t>
      </w:r>
      <w:r w:rsidRPr="000A17CD">
        <w:rPr>
          <w:rFonts w:ascii="Arial" w:eastAsia="Arial" w:hAnsi="Arial" w:cs="Arial"/>
          <w:spacing w:val="-1"/>
          <w:szCs w:val="24"/>
          <w:lang w:val="nl-NL"/>
        </w:rPr>
        <w:t>a</w:t>
      </w:r>
      <w:r w:rsidRPr="000A17CD">
        <w:rPr>
          <w:rFonts w:ascii="Arial" w:eastAsia="Arial" w:hAnsi="Arial" w:cs="Arial"/>
          <w:spacing w:val="1"/>
          <w:szCs w:val="24"/>
          <w:lang w:val="nl-NL"/>
        </w:rPr>
        <w:t>t</w:t>
      </w:r>
      <w:r w:rsidRPr="000A17CD">
        <w:rPr>
          <w:rFonts w:ascii="Arial" w:eastAsia="Arial" w:hAnsi="Arial" w:cs="Arial"/>
          <w:spacing w:val="-1"/>
          <w:szCs w:val="24"/>
          <w:lang w:val="nl-NL"/>
        </w:rPr>
        <w:t>-</w:t>
      </w:r>
      <w:r w:rsidRPr="000A17CD">
        <w:rPr>
          <w:rFonts w:ascii="Arial" w:eastAsia="Arial" w:hAnsi="Arial" w:cs="Arial"/>
          <w:szCs w:val="24"/>
          <w:lang w:val="nl-NL"/>
        </w:rPr>
        <w:t>)g</w:t>
      </w:r>
      <w:r w:rsidRPr="000A17CD">
        <w:rPr>
          <w:rFonts w:ascii="Arial" w:eastAsia="Arial" w:hAnsi="Arial" w:cs="Arial"/>
          <w:spacing w:val="1"/>
          <w:szCs w:val="24"/>
          <w:lang w:val="nl-NL"/>
        </w:rPr>
        <w:t>e</w:t>
      </w:r>
      <w:r w:rsidRPr="000A17CD">
        <w:rPr>
          <w:rFonts w:ascii="Arial" w:eastAsia="Arial" w:hAnsi="Arial" w:cs="Arial"/>
          <w:szCs w:val="24"/>
          <w:lang w:val="nl-NL"/>
        </w:rPr>
        <w:t>s</w:t>
      </w:r>
      <w:r w:rsidRPr="000A17CD">
        <w:rPr>
          <w:rFonts w:ascii="Arial" w:eastAsia="Arial" w:hAnsi="Arial" w:cs="Arial"/>
          <w:spacing w:val="1"/>
          <w:szCs w:val="24"/>
          <w:lang w:val="nl-NL"/>
        </w:rPr>
        <w:t>p</w:t>
      </w:r>
      <w:r w:rsidRPr="000A17CD">
        <w:rPr>
          <w:rFonts w:ascii="Arial" w:eastAsia="Arial" w:hAnsi="Arial" w:cs="Arial"/>
          <w:szCs w:val="24"/>
          <w:lang w:val="nl-NL"/>
        </w:rPr>
        <w:t>rek</w:t>
      </w:r>
      <w:r w:rsidRPr="000A17CD">
        <w:rPr>
          <w:rFonts w:ascii="Arial" w:eastAsia="Arial" w:hAnsi="Arial" w:cs="Arial"/>
          <w:spacing w:val="-2"/>
          <w:szCs w:val="24"/>
          <w:lang w:val="nl-NL"/>
        </w:rPr>
        <w:t>k</w:t>
      </w:r>
      <w:r w:rsidRPr="000A17CD">
        <w:rPr>
          <w:rFonts w:ascii="Arial" w:eastAsia="Arial" w:hAnsi="Arial" w:cs="Arial"/>
          <w:spacing w:val="1"/>
          <w:szCs w:val="24"/>
          <w:lang w:val="nl-NL"/>
        </w:rPr>
        <w:t>e</w:t>
      </w:r>
      <w:r w:rsidRPr="000A17CD">
        <w:rPr>
          <w:rFonts w:ascii="Arial" w:eastAsia="Arial" w:hAnsi="Arial" w:cs="Arial"/>
          <w:szCs w:val="24"/>
          <w:lang w:val="nl-NL"/>
        </w:rPr>
        <w:t>n</w:t>
      </w:r>
    </w:p>
    <w:p w14:paraId="1A1476CB" w14:textId="77777777" w:rsidR="007C45ED" w:rsidRPr="00B130EA" w:rsidRDefault="007C45ED">
      <w:pPr>
        <w:spacing w:before="7" w:after="0" w:line="150" w:lineRule="exact"/>
        <w:rPr>
          <w:sz w:val="15"/>
          <w:szCs w:val="15"/>
          <w:lang w:val="nl-NL"/>
        </w:rPr>
      </w:pPr>
    </w:p>
    <w:p w14:paraId="1E1E1906" w14:textId="77777777" w:rsidR="007C45ED" w:rsidRPr="00B130EA" w:rsidRDefault="007C45ED">
      <w:pPr>
        <w:spacing w:after="0" w:line="200" w:lineRule="exact"/>
        <w:rPr>
          <w:sz w:val="20"/>
          <w:szCs w:val="20"/>
          <w:lang w:val="nl-NL"/>
        </w:rPr>
      </w:pPr>
    </w:p>
    <w:p w14:paraId="03B2B567" w14:textId="343DF995" w:rsidR="007C45ED" w:rsidRPr="00B130EA" w:rsidRDefault="0038145D">
      <w:pPr>
        <w:spacing w:after="0" w:line="275" w:lineRule="auto"/>
        <w:ind w:left="119" w:right="353"/>
        <w:rPr>
          <w:rFonts w:ascii="Arial" w:eastAsia="Arial" w:hAnsi="Arial" w:cs="Arial"/>
          <w:szCs w:val="24"/>
          <w:lang w:val="nl-NL"/>
        </w:rPr>
      </w:pPr>
      <w:r>
        <w:rPr>
          <w:rFonts w:ascii="Arial" w:eastAsia="Arial" w:hAnsi="Arial" w:cs="Arial"/>
          <w:szCs w:val="24"/>
          <w:lang w:val="nl-NL"/>
        </w:rPr>
        <w:t xml:space="preserve">In het verleden konden </w:t>
      </w:r>
      <w:r w:rsidR="005C089D" w:rsidRPr="00B130EA">
        <w:rPr>
          <w:rFonts w:ascii="Arial" w:eastAsia="Arial" w:hAnsi="Arial" w:cs="Arial"/>
          <w:spacing w:val="1"/>
          <w:szCs w:val="24"/>
          <w:lang w:val="nl-NL"/>
        </w:rPr>
        <w:t>ad</w:t>
      </w:r>
      <w:r w:rsidR="005C089D" w:rsidRPr="00B130EA">
        <w:rPr>
          <w:rFonts w:ascii="Arial" w:eastAsia="Arial" w:hAnsi="Arial" w:cs="Arial"/>
          <w:szCs w:val="24"/>
          <w:lang w:val="nl-NL"/>
        </w:rPr>
        <w:t>viez</w:t>
      </w:r>
      <w:r w:rsidR="005C089D" w:rsidRPr="00B130EA">
        <w:rPr>
          <w:rFonts w:ascii="Arial" w:eastAsia="Arial" w:hAnsi="Arial" w:cs="Arial"/>
          <w:spacing w:val="-1"/>
          <w:szCs w:val="24"/>
          <w:lang w:val="nl-NL"/>
        </w:rPr>
        <w:t>e</w:t>
      </w:r>
      <w:r w:rsidR="005C089D" w:rsidRPr="00B130EA">
        <w:rPr>
          <w:rFonts w:ascii="Arial" w:eastAsia="Arial" w:hAnsi="Arial" w:cs="Arial"/>
          <w:szCs w:val="24"/>
          <w:lang w:val="nl-NL"/>
        </w:rPr>
        <w:t>n</w:t>
      </w:r>
      <w:r w:rsidR="005C089D" w:rsidRPr="00B130EA">
        <w:rPr>
          <w:rFonts w:ascii="Arial" w:eastAsia="Arial" w:hAnsi="Arial" w:cs="Arial"/>
          <w:spacing w:val="1"/>
          <w:szCs w:val="24"/>
          <w:lang w:val="nl-NL"/>
        </w:rPr>
        <w:t xml:space="preserve"> o</w:t>
      </w:r>
      <w:r w:rsidR="005C089D" w:rsidRPr="00B130EA">
        <w:rPr>
          <w:rFonts w:ascii="Arial" w:eastAsia="Arial" w:hAnsi="Arial" w:cs="Arial"/>
          <w:spacing w:val="-2"/>
          <w:szCs w:val="24"/>
          <w:lang w:val="nl-NL"/>
        </w:rPr>
        <w:t>v</w:t>
      </w:r>
      <w:r w:rsidR="005C089D" w:rsidRPr="00B130EA">
        <w:rPr>
          <w:rFonts w:ascii="Arial" w:eastAsia="Arial" w:hAnsi="Arial" w:cs="Arial"/>
          <w:spacing w:val="1"/>
          <w:szCs w:val="24"/>
          <w:lang w:val="nl-NL"/>
        </w:rPr>
        <w:t>e</w:t>
      </w:r>
      <w:r w:rsidR="005C089D" w:rsidRPr="00B130EA">
        <w:rPr>
          <w:rFonts w:ascii="Arial" w:eastAsia="Arial" w:hAnsi="Arial" w:cs="Arial"/>
          <w:szCs w:val="24"/>
          <w:lang w:val="nl-NL"/>
        </w:rPr>
        <w:t>r h</w:t>
      </w:r>
      <w:r w:rsidR="005C089D" w:rsidRPr="00B130EA">
        <w:rPr>
          <w:rFonts w:ascii="Arial" w:eastAsia="Arial" w:hAnsi="Arial" w:cs="Arial"/>
          <w:spacing w:val="-1"/>
          <w:szCs w:val="24"/>
          <w:lang w:val="nl-NL"/>
        </w:rPr>
        <w:t>e</w:t>
      </w:r>
      <w:r w:rsidR="005C089D" w:rsidRPr="00B130EA">
        <w:rPr>
          <w:rFonts w:ascii="Arial" w:eastAsia="Arial" w:hAnsi="Arial" w:cs="Arial"/>
          <w:szCs w:val="24"/>
          <w:lang w:val="nl-NL"/>
        </w:rPr>
        <w:t xml:space="preserve">t </w:t>
      </w:r>
      <w:r w:rsidR="005C089D" w:rsidRPr="00B130EA">
        <w:rPr>
          <w:rFonts w:ascii="Arial" w:eastAsia="Arial" w:hAnsi="Arial" w:cs="Arial"/>
          <w:spacing w:val="-1"/>
          <w:szCs w:val="24"/>
          <w:lang w:val="nl-NL"/>
        </w:rPr>
        <w:t>b</w:t>
      </w:r>
      <w:r w:rsidR="005C089D" w:rsidRPr="00B130EA">
        <w:rPr>
          <w:rFonts w:ascii="Arial" w:eastAsia="Arial" w:hAnsi="Arial" w:cs="Arial"/>
          <w:spacing w:val="1"/>
          <w:szCs w:val="24"/>
          <w:lang w:val="nl-NL"/>
        </w:rPr>
        <w:t>e</w:t>
      </w:r>
      <w:r w:rsidR="005C089D" w:rsidRPr="00B130EA">
        <w:rPr>
          <w:rFonts w:ascii="Arial" w:eastAsia="Arial" w:hAnsi="Arial" w:cs="Arial"/>
          <w:spacing w:val="-2"/>
          <w:szCs w:val="24"/>
          <w:lang w:val="nl-NL"/>
        </w:rPr>
        <w:t>s</w:t>
      </w:r>
      <w:r w:rsidR="005C089D" w:rsidRPr="00B130EA">
        <w:rPr>
          <w:rFonts w:ascii="Arial" w:eastAsia="Arial" w:hAnsi="Arial" w:cs="Arial"/>
          <w:spacing w:val="1"/>
          <w:szCs w:val="24"/>
          <w:lang w:val="nl-NL"/>
        </w:rPr>
        <w:t>pa</w:t>
      </w:r>
      <w:r w:rsidR="005C089D" w:rsidRPr="00B130EA">
        <w:rPr>
          <w:rFonts w:ascii="Arial" w:eastAsia="Arial" w:hAnsi="Arial" w:cs="Arial"/>
          <w:szCs w:val="24"/>
          <w:lang w:val="nl-NL"/>
        </w:rPr>
        <w:t>ren</w:t>
      </w:r>
      <w:r w:rsidR="005C089D" w:rsidRPr="00B130EA">
        <w:rPr>
          <w:rFonts w:ascii="Arial" w:eastAsia="Arial" w:hAnsi="Arial" w:cs="Arial"/>
          <w:spacing w:val="1"/>
          <w:szCs w:val="24"/>
          <w:lang w:val="nl-NL"/>
        </w:rPr>
        <w:t xml:space="preserve"> </w:t>
      </w:r>
      <w:r w:rsidR="005C089D" w:rsidRPr="00B130EA">
        <w:rPr>
          <w:rFonts w:ascii="Arial" w:eastAsia="Arial" w:hAnsi="Arial" w:cs="Arial"/>
          <w:spacing w:val="-2"/>
          <w:szCs w:val="24"/>
          <w:lang w:val="nl-NL"/>
        </w:rPr>
        <w:t>v</w:t>
      </w:r>
      <w:r w:rsidR="005C089D" w:rsidRPr="00B130EA">
        <w:rPr>
          <w:rFonts w:ascii="Arial" w:eastAsia="Arial" w:hAnsi="Arial" w:cs="Arial"/>
          <w:spacing w:val="1"/>
          <w:szCs w:val="24"/>
          <w:lang w:val="nl-NL"/>
        </w:rPr>
        <w:t>a</w:t>
      </w:r>
      <w:r w:rsidR="005C089D" w:rsidRPr="00B130EA">
        <w:rPr>
          <w:rFonts w:ascii="Arial" w:eastAsia="Arial" w:hAnsi="Arial" w:cs="Arial"/>
          <w:szCs w:val="24"/>
          <w:lang w:val="nl-NL"/>
        </w:rPr>
        <w:t>n</w:t>
      </w:r>
      <w:r w:rsidR="005C089D" w:rsidRPr="00B130EA">
        <w:rPr>
          <w:rFonts w:ascii="Arial" w:eastAsia="Arial" w:hAnsi="Arial" w:cs="Arial"/>
          <w:spacing w:val="-1"/>
          <w:szCs w:val="24"/>
          <w:lang w:val="nl-NL"/>
        </w:rPr>
        <w:t xml:space="preserve"> </w:t>
      </w:r>
      <w:r w:rsidR="005C089D" w:rsidRPr="00B130EA">
        <w:rPr>
          <w:rFonts w:ascii="Arial" w:eastAsia="Arial" w:hAnsi="Arial" w:cs="Arial"/>
          <w:spacing w:val="1"/>
          <w:szCs w:val="24"/>
          <w:lang w:val="nl-NL"/>
        </w:rPr>
        <w:t>e</w:t>
      </w:r>
      <w:r w:rsidR="005C089D" w:rsidRPr="00B130EA">
        <w:rPr>
          <w:rFonts w:ascii="Arial" w:eastAsia="Arial" w:hAnsi="Arial" w:cs="Arial"/>
          <w:spacing w:val="-1"/>
          <w:szCs w:val="24"/>
          <w:lang w:val="nl-NL"/>
        </w:rPr>
        <w:t>n</w:t>
      </w:r>
      <w:r w:rsidR="005C089D" w:rsidRPr="00B130EA">
        <w:rPr>
          <w:rFonts w:ascii="Arial" w:eastAsia="Arial" w:hAnsi="Arial" w:cs="Arial"/>
          <w:spacing w:val="1"/>
          <w:szCs w:val="24"/>
          <w:lang w:val="nl-NL"/>
        </w:rPr>
        <w:t>e</w:t>
      </w:r>
      <w:r w:rsidR="005C089D" w:rsidRPr="00B130EA">
        <w:rPr>
          <w:rFonts w:ascii="Arial" w:eastAsia="Arial" w:hAnsi="Arial" w:cs="Arial"/>
          <w:szCs w:val="24"/>
          <w:lang w:val="nl-NL"/>
        </w:rPr>
        <w:t xml:space="preserve">rgie </w:t>
      </w:r>
      <w:r>
        <w:rPr>
          <w:rFonts w:ascii="Arial" w:eastAsia="Arial" w:hAnsi="Arial" w:cs="Arial"/>
          <w:spacing w:val="-1"/>
          <w:szCs w:val="24"/>
          <w:lang w:val="nl-NL"/>
        </w:rPr>
        <w:t>via de app worden</w:t>
      </w:r>
      <w:r w:rsidRPr="00B130EA">
        <w:rPr>
          <w:rFonts w:ascii="Arial" w:eastAsia="Arial" w:hAnsi="Arial" w:cs="Arial"/>
          <w:szCs w:val="24"/>
          <w:lang w:val="nl-NL"/>
        </w:rPr>
        <w:t xml:space="preserve"> </w:t>
      </w:r>
      <w:r w:rsidR="005C089D" w:rsidRPr="00B130EA">
        <w:rPr>
          <w:rFonts w:ascii="Arial" w:eastAsia="Arial" w:hAnsi="Arial" w:cs="Arial"/>
          <w:spacing w:val="7"/>
          <w:szCs w:val="24"/>
          <w:lang w:val="nl-NL"/>
        </w:rPr>
        <w:t>o</w:t>
      </w:r>
      <w:r w:rsidR="005C089D" w:rsidRPr="00B130EA">
        <w:rPr>
          <w:rFonts w:ascii="Arial" w:eastAsia="Arial" w:hAnsi="Arial" w:cs="Arial"/>
          <w:spacing w:val="1"/>
          <w:szCs w:val="24"/>
          <w:lang w:val="nl-NL"/>
        </w:rPr>
        <w:t>n</w:t>
      </w:r>
      <w:r w:rsidR="005C089D" w:rsidRPr="00B130EA">
        <w:rPr>
          <w:rFonts w:ascii="Arial" w:eastAsia="Arial" w:hAnsi="Arial" w:cs="Arial"/>
          <w:szCs w:val="24"/>
          <w:lang w:val="nl-NL"/>
        </w:rPr>
        <w:t>tv</w:t>
      </w:r>
      <w:r w:rsidR="005C089D" w:rsidRPr="00B130EA">
        <w:rPr>
          <w:rFonts w:ascii="Arial" w:eastAsia="Arial" w:hAnsi="Arial" w:cs="Arial"/>
          <w:spacing w:val="1"/>
          <w:szCs w:val="24"/>
          <w:lang w:val="nl-NL"/>
        </w:rPr>
        <w:t>a</w:t>
      </w:r>
      <w:r w:rsidR="005C089D" w:rsidRPr="00B130EA">
        <w:rPr>
          <w:rFonts w:ascii="Arial" w:eastAsia="Arial" w:hAnsi="Arial" w:cs="Arial"/>
          <w:spacing w:val="-1"/>
          <w:szCs w:val="24"/>
          <w:lang w:val="nl-NL"/>
        </w:rPr>
        <w:t>n</w:t>
      </w:r>
      <w:r w:rsidR="005C089D" w:rsidRPr="00B130EA">
        <w:rPr>
          <w:rFonts w:ascii="Arial" w:eastAsia="Arial" w:hAnsi="Arial" w:cs="Arial"/>
          <w:spacing w:val="1"/>
          <w:szCs w:val="24"/>
          <w:lang w:val="nl-NL"/>
        </w:rPr>
        <w:t>ge</w:t>
      </w:r>
      <w:r w:rsidR="005C089D" w:rsidRPr="00B130EA">
        <w:rPr>
          <w:rFonts w:ascii="Arial" w:eastAsia="Arial" w:hAnsi="Arial" w:cs="Arial"/>
          <w:spacing w:val="-1"/>
          <w:szCs w:val="24"/>
          <w:lang w:val="nl-NL"/>
        </w:rPr>
        <w:t>n</w:t>
      </w:r>
      <w:r w:rsidR="005C089D" w:rsidRPr="00B130EA">
        <w:rPr>
          <w:rFonts w:ascii="Arial" w:eastAsia="Arial" w:hAnsi="Arial" w:cs="Arial"/>
          <w:szCs w:val="24"/>
          <w:lang w:val="nl-NL"/>
        </w:rPr>
        <w:t>,</w:t>
      </w:r>
      <w:r w:rsidR="005C089D" w:rsidRPr="00B130EA">
        <w:rPr>
          <w:rFonts w:ascii="Arial" w:eastAsia="Arial" w:hAnsi="Arial" w:cs="Arial"/>
          <w:spacing w:val="-3"/>
          <w:szCs w:val="24"/>
          <w:lang w:val="nl-NL"/>
        </w:rPr>
        <w:t xml:space="preserve"> </w:t>
      </w:r>
      <w:r w:rsidR="005C089D" w:rsidRPr="00B130EA">
        <w:rPr>
          <w:rFonts w:ascii="Arial" w:eastAsia="Arial" w:hAnsi="Arial" w:cs="Arial"/>
          <w:spacing w:val="-1"/>
          <w:szCs w:val="24"/>
          <w:lang w:val="nl-NL"/>
        </w:rPr>
        <w:t>d</w:t>
      </w:r>
      <w:r w:rsidR="005C089D" w:rsidRPr="00B130EA">
        <w:rPr>
          <w:rFonts w:ascii="Arial" w:eastAsia="Arial" w:hAnsi="Arial" w:cs="Arial"/>
          <w:spacing w:val="1"/>
          <w:szCs w:val="24"/>
          <w:lang w:val="nl-NL"/>
        </w:rPr>
        <w:t>a</w:t>
      </w:r>
      <w:r w:rsidR="005C089D" w:rsidRPr="00B130EA">
        <w:rPr>
          <w:rFonts w:ascii="Arial" w:eastAsia="Arial" w:hAnsi="Arial" w:cs="Arial"/>
          <w:szCs w:val="24"/>
          <w:lang w:val="nl-NL"/>
        </w:rPr>
        <w:t xml:space="preserve">n </w:t>
      </w:r>
      <w:r>
        <w:rPr>
          <w:rFonts w:ascii="Arial" w:eastAsia="Arial" w:hAnsi="Arial" w:cs="Arial"/>
          <w:spacing w:val="1"/>
          <w:szCs w:val="24"/>
          <w:lang w:val="nl-NL"/>
        </w:rPr>
        <w:t>werden de</w:t>
      </w:r>
      <w:r w:rsidR="005C089D" w:rsidRPr="00B130EA">
        <w:rPr>
          <w:rFonts w:ascii="Arial" w:eastAsia="Arial" w:hAnsi="Arial" w:cs="Arial"/>
          <w:spacing w:val="1"/>
          <w:szCs w:val="24"/>
          <w:lang w:val="nl-NL"/>
        </w:rPr>
        <w:t xml:space="preserve"> </w:t>
      </w:r>
      <w:r w:rsidR="005C089D" w:rsidRPr="00B130EA">
        <w:rPr>
          <w:rFonts w:ascii="Arial" w:eastAsia="Arial" w:hAnsi="Arial" w:cs="Arial"/>
          <w:spacing w:val="-2"/>
          <w:szCs w:val="24"/>
          <w:lang w:val="nl-NL"/>
        </w:rPr>
        <w:t>v</w:t>
      </w:r>
      <w:r w:rsidR="005C089D" w:rsidRPr="00B130EA">
        <w:rPr>
          <w:rFonts w:ascii="Arial" w:eastAsia="Arial" w:hAnsi="Arial" w:cs="Arial"/>
          <w:spacing w:val="1"/>
          <w:szCs w:val="24"/>
          <w:lang w:val="nl-NL"/>
        </w:rPr>
        <w:t>o</w:t>
      </w:r>
      <w:r w:rsidR="005C089D" w:rsidRPr="00B130EA">
        <w:rPr>
          <w:rFonts w:ascii="Arial" w:eastAsia="Arial" w:hAnsi="Arial" w:cs="Arial"/>
          <w:szCs w:val="24"/>
          <w:lang w:val="nl-NL"/>
        </w:rPr>
        <w:t>lg</w:t>
      </w:r>
      <w:r w:rsidR="005C089D" w:rsidRPr="00B130EA">
        <w:rPr>
          <w:rFonts w:ascii="Arial" w:eastAsia="Arial" w:hAnsi="Arial" w:cs="Arial"/>
          <w:spacing w:val="-1"/>
          <w:szCs w:val="24"/>
          <w:lang w:val="nl-NL"/>
        </w:rPr>
        <w:t>e</w:t>
      </w:r>
      <w:r w:rsidR="005C089D" w:rsidRPr="00B130EA">
        <w:rPr>
          <w:rFonts w:ascii="Arial" w:eastAsia="Arial" w:hAnsi="Arial" w:cs="Arial"/>
          <w:spacing w:val="1"/>
          <w:szCs w:val="24"/>
          <w:lang w:val="nl-NL"/>
        </w:rPr>
        <w:t>n</w:t>
      </w:r>
      <w:r w:rsidR="005C089D" w:rsidRPr="00B130EA">
        <w:rPr>
          <w:rFonts w:ascii="Arial" w:eastAsia="Arial" w:hAnsi="Arial" w:cs="Arial"/>
          <w:spacing w:val="-1"/>
          <w:szCs w:val="24"/>
          <w:lang w:val="nl-NL"/>
        </w:rPr>
        <w:t>d</w:t>
      </w:r>
      <w:r w:rsidR="005C089D" w:rsidRPr="00B130EA">
        <w:rPr>
          <w:rFonts w:ascii="Arial" w:eastAsia="Arial" w:hAnsi="Arial" w:cs="Arial"/>
          <w:szCs w:val="24"/>
          <w:lang w:val="nl-NL"/>
        </w:rPr>
        <w:t>e</w:t>
      </w:r>
      <w:r w:rsidR="005C089D" w:rsidRPr="00B130EA">
        <w:rPr>
          <w:rFonts w:ascii="Arial" w:eastAsia="Arial" w:hAnsi="Arial" w:cs="Arial"/>
          <w:spacing w:val="1"/>
          <w:szCs w:val="24"/>
          <w:lang w:val="nl-NL"/>
        </w:rPr>
        <w:t xml:space="preserve"> </w:t>
      </w:r>
      <w:r w:rsidR="005C089D" w:rsidRPr="00B130EA">
        <w:rPr>
          <w:rFonts w:ascii="Arial" w:eastAsia="Arial" w:hAnsi="Arial" w:cs="Arial"/>
          <w:spacing w:val="-1"/>
          <w:szCs w:val="24"/>
          <w:lang w:val="nl-NL"/>
        </w:rPr>
        <w:t>ge</w:t>
      </w:r>
      <w:r w:rsidR="005C089D" w:rsidRPr="00B130EA">
        <w:rPr>
          <w:rFonts w:ascii="Arial" w:eastAsia="Arial" w:hAnsi="Arial" w:cs="Arial"/>
          <w:spacing w:val="1"/>
          <w:szCs w:val="24"/>
          <w:lang w:val="nl-NL"/>
        </w:rPr>
        <w:t>ge</w:t>
      </w:r>
      <w:r w:rsidR="005C089D" w:rsidRPr="00B130EA">
        <w:rPr>
          <w:rFonts w:ascii="Arial" w:eastAsia="Arial" w:hAnsi="Arial" w:cs="Arial"/>
          <w:szCs w:val="24"/>
          <w:lang w:val="nl-NL"/>
        </w:rPr>
        <w:t>v</w:t>
      </w:r>
      <w:r w:rsidR="005C089D" w:rsidRPr="00B130EA">
        <w:rPr>
          <w:rFonts w:ascii="Arial" w:eastAsia="Arial" w:hAnsi="Arial" w:cs="Arial"/>
          <w:spacing w:val="-1"/>
          <w:szCs w:val="24"/>
          <w:lang w:val="nl-NL"/>
        </w:rPr>
        <w:t>e</w:t>
      </w:r>
      <w:r w:rsidR="005C089D" w:rsidRPr="00B130EA">
        <w:rPr>
          <w:rFonts w:ascii="Arial" w:eastAsia="Arial" w:hAnsi="Arial" w:cs="Arial"/>
          <w:spacing w:val="1"/>
          <w:szCs w:val="24"/>
          <w:lang w:val="nl-NL"/>
        </w:rPr>
        <w:t>n</w:t>
      </w:r>
      <w:r w:rsidR="005C089D" w:rsidRPr="00B130EA">
        <w:rPr>
          <w:rFonts w:ascii="Arial" w:eastAsia="Arial" w:hAnsi="Arial" w:cs="Arial"/>
          <w:szCs w:val="24"/>
          <w:lang w:val="nl-NL"/>
        </w:rPr>
        <w:t>s</w:t>
      </w:r>
      <w:r w:rsidR="005C089D" w:rsidRPr="00B130EA">
        <w:rPr>
          <w:rFonts w:ascii="Arial" w:eastAsia="Arial" w:hAnsi="Arial" w:cs="Arial"/>
          <w:spacing w:val="3"/>
          <w:szCs w:val="24"/>
          <w:lang w:val="nl-NL"/>
        </w:rPr>
        <w:t xml:space="preserve"> </w:t>
      </w:r>
      <w:r w:rsidR="005C089D" w:rsidRPr="00B130EA">
        <w:rPr>
          <w:rFonts w:ascii="Arial" w:eastAsia="Arial" w:hAnsi="Arial" w:cs="Arial"/>
          <w:spacing w:val="-1"/>
          <w:szCs w:val="24"/>
          <w:lang w:val="nl-NL"/>
        </w:rPr>
        <w:t>m</w:t>
      </w:r>
      <w:r w:rsidR="005C089D" w:rsidRPr="00B130EA">
        <w:rPr>
          <w:rFonts w:ascii="Arial" w:eastAsia="Arial" w:hAnsi="Arial" w:cs="Arial"/>
          <w:spacing w:val="1"/>
          <w:szCs w:val="24"/>
          <w:lang w:val="nl-NL"/>
        </w:rPr>
        <w:t>e</w:t>
      </w:r>
      <w:r w:rsidR="005C089D" w:rsidRPr="00B130EA">
        <w:rPr>
          <w:rFonts w:ascii="Arial" w:eastAsia="Arial" w:hAnsi="Arial" w:cs="Arial"/>
          <w:szCs w:val="24"/>
          <w:lang w:val="nl-NL"/>
        </w:rPr>
        <w:t>t</w:t>
      </w:r>
      <w:r w:rsidR="005C089D" w:rsidRPr="00B130EA">
        <w:rPr>
          <w:rFonts w:ascii="Arial" w:eastAsia="Arial" w:hAnsi="Arial" w:cs="Arial"/>
          <w:spacing w:val="-2"/>
          <w:szCs w:val="24"/>
          <w:lang w:val="nl-NL"/>
        </w:rPr>
        <w:t xml:space="preserve"> </w:t>
      </w:r>
      <w:r w:rsidR="005C089D" w:rsidRPr="00B130EA">
        <w:rPr>
          <w:rFonts w:ascii="Arial" w:eastAsia="Arial" w:hAnsi="Arial" w:cs="Arial"/>
          <w:spacing w:val="1"/>
          <w:szCs w:val="24"/>
          <w:lang w:val="nl-NL"/>
        </w:rPr>
        <w:t>ons</w:t>
      </w:r>
      <w:r>
        <w:rPr>
          <w:rFonts w:ascii="Arial" w:eastAsia="Arial" w:hAnsi="Arial" w:cs="Arial"/>
          <w:spacing w:val="1"/>
          <w:szCs w:val="24"/>
          <w:lang w:val="nl-NL"/>
        </w:rPr>
        <w:t xml:space="preserve"> gedeeld</w:t>
      </w:r>
      <w:r w:rsidR="001D4587">
        <w:rPr>
          <w:rFonts w:ascii="Arial" w:eastAsia="Arial" w:hAnsi="Arial" w:cs="Arial"/>
          <w:spacing w:val="1"/>
          <w:szCs w:val="24"/>
          <w:lang w:val="nl-NL"/>
        </w:rPr>
        <w:t xml:space="preserve"> (deze informatie kan nog in uw account aanwezig zijn, inmiddels vragen wij deze informatie niet meer via de app uit)</w:t>
      </w:r>
      <w:r w:rsidR="005C089D" w:rsidRPr="00B130EA">
        <w:rPr>
          <w:rFonts w:ascii="Arial" w:eastAsia="Arial" w:hAnsi="Arial" w:cs="Arial"/>
          <w:szCs w:val="24"/>
          <w:lang w:val="nl-NL"/>
        </w:rPr>
        <w:t>:</w:t>
      </w:r>
    </w:p>
    <w:p w14:paraId="79E5E910" w14:textId="77777777" w:rsidR="007C45ED" w:rsidRPr="00B130EA" w:rsidRDefault="007C45ED">
      <w:pPr>
        <w:spacing w:before="7" w:after="0" w:line="130" w:lineRule="exact"/>
        <w:rPr>
          <w:sz w:val="13"/>
          <w:szCs w:val="13"/>
          <w:lang w:val="nl-NL"/>
        </w:rPr>
      </w:pPr>
    </w:p>
    <w:p w14:paraId="042AF0F2" w14:textId="77777777" w:rsidR="007C45ED" w:rsidRPr="00B130EA" w:rsidRDefault="007C45ED">
      <w:pPr>
        <w:spacing w:after="0" w:line="200" w:lineRule="exact"/>
        <w:rPr>
          <w:sz w:val="20"/>
          <w:szCs w:val="20"/>
          <w:lang w:val="nl-NL"/>
        </w:rPr>
      </w:pPr>
    </w:p>
    <w:p w14:paraId="181434B8" w14:textId="77777777" w:rsidR="000A17CD" w:rsidRPr="000A17CD" w:rsidRDefault="005C089D" w:rsidP="000A17CD">
      <w:pPr>
        <w:pStyle w:val="Lijstalinea"/>
        <w:numPr>
          <w:ilvl w:val="0"/>
          <w:numId w:val="2"/>
        </w:numPr>
        <w:tabs>
          <w:tab w:val="left" w:pos="820"/>
        </w:tabs>
        <w:spacing w:after="0" w:line="240" w:lineRule="auto"/>
        <w:ind w:right="-20"/>
        <w:rPr>
          <w:rFonts w:ascii="Arial" w:eastAsia="Arial" w:hAnsi="Arial" w:cs="Arial"/>
          <w:szCs w:val="24"/>
          <w:lang w:val="nl-NL"/>
        </w:rPr>
      </w:pPr>
      <w:r w:rsidRPr="000A17CD">
        <w:rPr>
          <w:rFonts w:ascii="Arial" w:eastAsia="Arial" w:hAnsi="Arial" w:cs="Arial"/>
          <w:szCs w:val="24"/>
          <w:lang w:val="nl-NL"/>
        </w:rPr>
        <w:t>s</w:t>
      </w:r>
      <w:r w:rsidRPr="000A17CD">
        <w:rPr>
          <w:rFonts w:ascii="Arial" w:eastAsia="Arial" w:hAnsi="Arial" w:cs="Arial"/>
          <w:spacing w:val="1"/>
          <w:szCs w:val="24"/>
          <w:lang w:val="nl-NL"/>
        </w:rPr>
        <w:t>oo</w:t>
      </w:r>
      <w:r w:rsidRPr="000A17CD">
        <w:rPr>
          <w:rFonts w:ascii="Arial" w:eastAsia="Arial" w:hAnsi="Arial" w:cs="Arial"/>
          <w:szCs w:val="24"/>
          <w:lang w:val="nl-NL"/>
        </w:rPr>
        <w:t>rt</w:t>
      </w:r>
      <w:r w:rsidRPr="000A17CD">
        <w:rPr>
          <w:rFonts w:ascii="Arial" w:eastAsia="Arial" w:hAnsi="Arial" w:cs="Arial"/>
          <w:spacing w:val="-1"/>
          <w:szCs w:val="24"/>
          <w:lang w:val="nl-NL"/>
        </w:rPr>
        <w:t xml:space="preserve"> h</w:t>
      </w:r>
      <w:r w:rsidRPr="000A17CD">
        <w:rPr>
          <w:rFonts w:ascii="Arial" w:eastAsia="Arial" w:hAnsi="Arial" w:cs="Arial"/>
          <w:spacing w:val="1"/>
          <w:szCs w:val="24"/>
          <w:lang w:val="nl-NL"/>
        </w:rPr>
        <w:t>u</w:t>
      </w:r>
      <w:r w:rsidRPr="000A17CD">
        <w:rPr>
          <w:rFonts w:ascii="Arial" w:eastAsia="Arial" w:hAnsi="Arial" w:cs="Arial"/>
          <w:szCs w:val="24"/>
          <w:lang w:val="nl-NL"/>
        </w:rPr>
        <w:t>is (a</w:t>
      </w:r>
      <w:r w:rsidRPr="000A17CD">
        <w:rPr>
          <w:rFonts w:ascii="Arial" w:eastAsia="Arial" w:hAnsi="Arial" w:cs="Arial"/>
          <w:spacing w:val="1"/>
          <w:szCs w:val="24"/>
          <w:lang w:val="nl-NL"/>
        </w:rPr>
        <w:t>p</w:t>
      </w:r>
      <w:r w:rsidRPr="000A17CD">
        <w:rPr>
          <w:rFonts w:ascii="Arial" w:eastAsia="Arial" w:hAnsi="Arial" w:cs="Arial"/>
          <w:spacing w:val="-1"/>
          <w:szCs w:val="24"/>
          <w:lang w:val="nl-NL"/>
        </w:rPr>
        <w:t>p</w:t>
      </w:r>
      <w:r w:rsidRPr="000A17CD">
        <w:rPr>
          <w:rFonts w:ascii="Arial" w:eastAsia="Arial" w:hAnsi="Arial" w:cs="Arial"/>
          <w:spacing w:val="1"/>
          <w:szCs w:val="24"/>
          <w:lang w:val="nl-NL"/>
        </w:rPr>
        <w:t>a</w:t>
      </w:r>
      <w:r w:rsidRPr="000A17CD">
        <w:rPr>
          <w:rFonts w:ascii="Arial" w:eastAsia="Arial" w:hAnsi="Arial" w:cs="Arial"/>
          <w:szCs w:val="24"/>
          <w:lang w:val="nl-NL"/>
        </w:rPr>
        <w:t>rt</w:t>
      </w:r>
      <w:r w:rsidRPr="000A17CD">
        <w:rPr>
          <w:rFonts w:ascii="Arial" w:eastAsia="Arial" w:hAnsi="Arial" w:cs="Arial"/>
          <w:spacing w:val="-2"/>
          <w:szCs w:val="24"/>
          <w:lang w:val="nl-NL"/>
        </w:rPr>
        <w:t>e</w:t>
      </w:r>
      <w:r w:rsidRPr="000A17CD">
        <w:rPr>
          <w:rFonts w:ascii="Arial" w:eastAsia="Arial" w:hAnsi="Arial" w:cs="Arial"/>
          <w:spacing w:val="1"/>
          <w:szCs w:val="24"/>
          <w:lang w:val="nl-NL"/>
        </w:rPr>
        <w:t>m</w:t>
      </w:r>
      <w:r w:rsidRPr="000A17CD">
        <w:rPr>
          <w:rFonts w:ascii="Arial" w:eastAsia="Arial" w:hAnsi="Arial" w:cs="Arial"/>
          <w:spacing w:val="-1"/>
          <w:szCs w:val="24"/>
          <w:lang w:val="nl-NL"/>
        </w:rPr>
        <w:t>e</w:t>
      </w:r>
      <w:r w:rsidRPr="000A17CD">
        <w:rPr>
          <w:rFonts w:ascii="Arial" w:eastAsia="Arial" w:hAnsi="Arial" w:cs="Arial"/>
          <w:spacing w:val="1"/>
          <w:szCs w:val="24"/>
          <w:lang w:val="nl-NL"/>
        </w:rPr>
        <w:t>n</w:t>
      </w:r>
      <w:r w:rsidRPr="000A17CD">
        <w:rPr>
          <w:rFonts w:ascii="Arial" w:eastAsia="Arial" w:hAnsi="Arial" w:cs="Arial"/>
          <w:szCs w:val="24"/>
          <w:lang w:val="nl-NL"/>
        </w:rPr>
        <w:t>t,</w:t>
      </w:r>
      <w:r w:rsidRPr="000A17CD">
        <w:rPr>
          <w:rFonts w:ascii="Arial" w:eastAsia="Arial" w:hAnsi="Arial" w:cs="Arial"/>
          <w:spacing w:val="-3"/>
          <w:szCs w:val="24"/>
          <w:lang w:val="nl-NL"/>
        </w:rPr>
        <w:t xml:space="preserve"> </w:t>
      </w:r>
      <w:r w:rsidRPr="000A17CD">
        <w:rPr>
          <w:rFonts w:ascii="Arial" w:eastAsia="Arial" w:hAnsi="Arial" w:cs="Arial"/>
          <w:spacing w:val="-1"/>
          <w:szCs w:val="24"/>
          <w:lang w:val="nl-NL"/>
        </w:rPr>
        <w:t>h</w:t>
      </w:r>
      <w:r w:rsidRPr="000A17CD">
        <w:rPr>
          <w:rFonts w:ascii="Arial" w:eastAsia="Arial" w:hAnsi="Arial" w:cs="Arial"/>
          <w:spacing w:val="1"/>
          <w:szCs w:val="24"/>
          <w:lang w:val="nl-NL"/>
        </w:rPr>
        <w:t>oe</w:t>
      </w:r>
      <w:r w:rsidRPr="000A17CD">
        <w:rPr>
          <w:rFonts w:ascii="Arial" w:eastAsia="Arial" w:hAnsi="Arial" w:cs="Arial"/>
          <w:szCs w:val="24"/>
          <w:lang w:val="nl-NL"/>
        </w:rPr>
        <w:t>kw</w:t>
      </w:r>
      <w:r w:rsidRPr="000A17CD">
        <w:rPr>
          <w:rFonts w:ascii="Arial" w:eastAsia="Arial" w:hAnsi="Arial" w:cs="Arial"/>
          <w:spacing w:val="-2"/>
          <w:szCs w:val="24"/>
          <w:lang w:val="nl-NL"/>
        </w:rPr>
        <w:t>o</w:t>
      </w:r>
      <w:r w:rsidRPr="000A17CD">
        <w:rPr>
          <w:rFonts w:ascii="Arial" w:eastAsia="Arial" w:hAnsi="Arial" w:cs="Arial"/>
          <w:spacing w:val="1"/>
          <w:szCs w:val="24"/>
          <w:lang w:val="nl-NL"/>
        </w:rPr>
        <w:t>n</w:t>
      </w:r>
      <w:r w:rsidRPr="000A17CD">
        <w:rPr>
          <w:rFonts w:ascii="Arial" w:eastAsia="Arial" w:hAnsi="Arial" w:cs="Arial"/>
          <w:szCs w:val="24"/>
          <w:lang w:val="nl-NL"/>
        </w:rPr>
        <w:t>ing</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en</w:t>
      </w:r>
      <w:r w:rsidRPr="000A17CD">
        <w:rPr>
          <w:rFonts w:ascii="Arial" w:eastAsia="Arial" w:hAnsi="Arial" w:cs="Arial"/>
          <w:szCs w:val="24"/>
          <w:lang w:val="nl-NL"/>
        </w:rPr>
        <w:t>z.)</w:t>
      </w:r>
    </w:p>
    <w:p w14:paraId="3F67D4B0" w14:textId="77777777" w:rsidR="000A17CD" w:rsidRPr="000A17CD" w:rsidRDefault="005C089D" w:rsidP="000A17CD">
      <w:pPr>
        <w:pStyle w:val="Lijstalinea"/>
        <w:numPr>
          <w:ilvl w:val="0"/>
          <w:numId w:val="2"/>
        </w:numPr>
        <w:tabs>
          <w:tab w:val="left" w:pos="820"/>
        </w:tabs>
        <w:spacing w:after="0" w:line="240" w:lineRule="auto"/>
        <w:ind w:right="-20"/>
        <w:rPr>
          <w:rFonts w:ascii="Arial" w:eastAsia="Arial" w:hAnsi="Arial" w:cs="Arial"/>
          <w:szCs w:val="24"/>
          <w:lang w:val="nl-NL"/>
        </w:rPr>
      </w:pPr>
      <w:r w:rsidRPr="000A17CD">
        <w:rPr>
          <w:rFonts w:ascii="Arial" w:eastAsia="Arial" w:hAnsi="Arial" w:cs="Arial"/>
          <w:spacing w:val="1"/>
          <w:szCs w:val="24"/>
          <w:lang w:val="nl-NL"/>
        </w:rPr>
        <w:t>huu</w:t>
      </w:r>
      <w:r w:rsidRPr="000A17CD">
        <w:rPr>
          <w:rFonts w:ascii="Arial" w:eastAsia="Arial" w:hAnsi="Arial" w:cs="Arial"/>
          <w:spacing w:val="-1"/>
          <w:szCs w:val="24"/>
          <w:lang w:val="nl-NL"/>
        </w:rPr>
        <w:t>r</w:t>
      </w:r>
      <w:r w:rsidRPr="000A17CD">
        <w:rPr>
          <w:rFonts w:ascii="Arial" w:eastAsia="Arial" w:hAnsi="Arial" w:cs="Arial"/>
          <w:szCs w:val="24"/>
          <w:lang w:val="nl-NL"/>
        </w:rPr>
        <w:t xml:space="preserve">- </w:t>
      </w:r>
      <w:r w:rsidRPr="000A17CD">
        <w:rPr>
          <w:rFonts w:ascii="Arial" w:eastAsia="Arial" w:hAnsi="Arial" w:cs="Arial"/>
          <w:spacing w:val="1"/>
          <w:szCs w:val="24"/>
          <w:lang w:val="nl-NL"/>
        </w:rPr>
        <w:t>o</w:t>
      </w:r>
      <w:r w:rsidRPr="000A17CD">
        <w:rPr>
          <w:rFonts w:ascii="Arial" w:eastAsia="Arial" w:hAnsi="Arial" w:cs="Arial"/>
          <w:szCs w:val="24"/>
          <w:lang w:val="nl-NL"/>
        </w:rPr>
        <w:t>f</w:t>
      </w:r>
      <w:r w:rsidRPr="000A17CD">
        <w:rPr>
          <w:rFonts w:ascii="Arial" w:eastAsia="Arial" w:hAnsi="Arial" w:cs="Arial"/>
          <w:spacing w:val="-3"/>
          <w:szCs w:val="24"/>
          <w:lang w:val="nl-NL"/>
        </w:rPr>
        <w:t xml:space="preserve"> </w:t>
      </w:r>
      <w:r w:rsidRPr="000A17CD">
        <w:rPr>
          <w:rFonts w:ascii="Arial" w:eastAsia="Arial" w:hAnsi="Arial" w:cs="Arial"/>
          <w:szCs w:val="24"/>
          <w:lang w:val="nl-NL"/>
        </w:rPr>
        <w:t>k</w:t>
      </w:r>
      <w:r w:rsidRPr="000A17CD">
        <w:rPr>
          <w:rFonts w:ascii="Arial" w:eastAsia="Arial" w:hAnsi="Arial" w:cs="Arial"/>
          <w:spacing w:val="1"/>
          <w:szCs w:val="24"/>
          <w:lang w:val="nl-NL"/>
        </w:rPr>
        <w:t>o</w:t>
      </w:r>
      <w:r w:rsidRPr="000A17CD">
        <w:rPr>
          <w:rFonts w:ascii="Arial" w:eastAsia="Arial" w:hAnsi="Arial" w:cs="Arial"/>
          <w:spacing w:val="-1"/>
          <w:szCs w:val="24"/>
          <w:lang w:val="nl-NL"/>
        </w:rPr>
        <w:t>o</w:t>
      </w:r>
      <w:r w:rsidRPr="000A17CD">
        <w:rPr>
          <w:rFonts w:ascii="Arial" w:eastAsia="Arial" w:hAnsi="Arial" w:cs="Arial"/>
          <w:spacing w:val="1"/>
          <w:szCs w:val="24"/>
          <w:lang w:val="nl-NL"/>
        </w:rPr>
        <w:t>phu</w:t>
      </w:r>
      <w:r w:rsidRPr="000A17CD">
        <w:rPr>
          <w:rFonts w:ascii="Arial" w:eastAsia="Arial" w:hAnsi="Arial" w:cs="Arial"/>
          <w:szCs w:val="24"/>
          <w:lang w:val="nl-NL"/>
        </w:rPr>
        <w:t>is</w:t>
      </w:r>
    </w:p>
    <w:p w14:paraId="4274F628" w14:textId="6751484F" w:rsidR="007C45ED" w:rsidRPr="000A17CD" w:rsidRDefault="005C089D" w:rsidP="000A17CD">
      <w:pPr>
        <w:pStyle w:val="Lijstalinea"/>
        <w:numPr>
          <w:ilvl w:val="0"/>
          <w:numId w:val="2"/>
        </w:numPr>
        <w:tabs>
          <w:tab w:val="left" w:pos="820"/>
        </w:tabs>
        <w:spacing w:after="0" w:line="240" w:lineRule="auto"/>
        <w:ind w:right="-20"/>
        <w:rPr>
          <w:rFonts w:ascii="Arial" w:eastAsia="Arial" w:hAnsi="Arial" w:cs="Arial"/>
          <w:szCs w:val="24"/>
          <w:lang w:val="nl-NL"/>
        </w:rPr>
      </w:pPr>
      <w:r w:rsidRPr="000A17CD">
        <w:rPr>
          <w:rFonts w:ascii="Arial" w:eastAsia="Arial" w:hAnsi="Arial" w:cs="Arial"/>
          <w:spacing w:val="1"/>
          <w:szCs w:val="24"/>
          <w:lang w:val="nl-NL"/>
        </w:rPr>
        <w:t>ene</w:t>
      </w:r>
      <w:r w:rsidRPr="000A17CD">
        <w:rPr>
          <w:rFonts w:ascii="Arial" w:eastAsia="Arial" w:hAnsi="Arial" w:cs="Arial"/>
          <w:szCs w:val="24"/>
          <w:lang w:val="nl-NL"/>
        </w:rPr>
        <w:t>rgie</w:t>
      </w:r>
      <w:r w:rsidRPr="000A17CD">
        <w:rPr>
          <w:rFonts w:ascii="Arial" w:eastAsia="Arial" w:hAnsi="Arial" w:cs="Arial"/>
          <w:spacing w:val="-3"/>
          <w:szCs w:val="24"/>
          <w:lang w:val="nl-NL"/>
        </w:rPr>
        <w:t>l</w:t>
      </w:r>
      <w:r w:rsidRPr="000A17CD">
        <w:rPr>
          <w:rFonts w:ascii="Arial" w:eastAsia="Arial" w:hAnsi="Arial" w:cs="Arial"/>
          <w:spacing w:val="1"/>
          <w:szCs w:val="24"/>
          <w:lang w:val="nl-NL"/>
        </w:rPr>
        <w:t>abe</w:t>
      </w:r>
      <w:r w:rsidRPr="000A17CD">
        <w:rPr>
          <w:rFonts w:ascii="Arial" w:eastAsia="Arial" w:hAnsi="Arial" w:cs="Arial"/>
          <w:szCs w:val="24"/>
          <w:lang w:val="nl-NL"/>
        </w:rPr>
        <w:t xml:space="preserve">l </w:t>
      </w:r>
      <w:r w:rsidRPr="000A17CD">
        <w:rPr>
          <w:rFonts w:ascii="Arial" w:eastAsia="Arial" w:hAnsi="Arial" w:cs="Arial"/>
          <w:spacing w:val="-2"/>
          <w:szCs w:val="24"/>
          <w:lang w:val="nl-NL"/>
        </w:rPr>
        <w:t>v</w:t>
      </w:r>
      <w:r w:rsidRPr="000A17CD">
        <w:rPr>
          <w:rFonts w:ascii="Arial" w:eastAsia="Arial" w:hAnsi="Arial" w:cs="Arial"/>
          <w:spacing w:val="1"/>
          <w:szCs w:val="24"/>
          <w:lang w:val="nl-NL"/>
        </w:rPr>
        <w:t>a</w:t>
      </w:r>
      <w:r w:rsidRPr="000A17CD">
        <w:rPr>
          <w:rFonts w:ascii="Arial" w:eastAsia="Arial" w:hAnsi="Arial" w:cs="Arial"/>
          <w:szCs w:val="24"/>
          <w:lang w:val="nl-NL"/>
        </w:rPr>
        <w:t>n</w:t>
      </w:r>
      <w:r w:rsidRPr="000A17CD">
        <w:rPr>
          <w:rFonts w:ascii="Arial" w:eastAsia="Arial" w:hAnsi="Arial" w:cs="Arial"/>
          <w:spacing w:val="-1"/>
          <w:szCs w:val="24"/>
          <w:lang w:val="nl-NL"/>
        </w:rPr>
        <w:t xml:space="preserve"> </w:t>
      </w:r>
      <w:r w:rsidRPr="000A17CD">
        <w:rPr>
          <w:rFonts w:ascii="Arial" w:eastAsia="Arial" w:hAnsi="Arial" w:cs="Arial"/>
          <w:spacing w:val="1"/>
          <w:szCs w:val="24"/>
          <w:lang w:val="nl-NL"/>
        </w:rPr>
        <w:t>d</w:t>
      </w:r>
      <w:r w:rsidRPr="000A17CD">
        <w:rPr>
          <w:rFonts w:ascii="Arial" w:eastAsia="Arial" w:hAnsi="Arial" w:cs="Arial"/>
          <w:szCs w:val="24"/>
          <w:lang w:val="nl-NL"/>
        </w:rPr>
        <w:t>e</w:t>
      </w:r>
      <w:r w:rsidRPr="000A17CD">
        <w:rPr>
          <w:rFonts w:ascii="Arial" w:eastAsia="Arial" w:hAnsi="Arial" w:cs="Arial"/>
          <w:spacing w:val="1"/>
          <w:szCs w:val="24"/>
          <w:lang w:val="nl-NL"/>
        </w:rPr>
        <w:t xml:space="preserve"> </w:t>
      </w:r>
      <w:r w:rsidRPr="000A17CD">
        <w:rPr>
          <w:rFonts w:ascii="Arial" w:eastAsia="Arial" w:hAnsi="Arial" w:cs="Arial"/>
          <w:spacing w:val="-2"/>
          <w:szCs w:val="24"/>
          <w:lang w:val="nl-NL"/>
        </w:rPr>
        <w:t>w</w:t>
      </w:r>
      <w:r w:rsidRPr="000A17CD">
        <w:rPr>
          <w:rFonts w:ascii="Arial" w:eastAsia="Arial" w:hAnsi="Arial" w:cs="Arial"/>
          <w:spacing w:val="1"/>
          <w:szCs w:val="24"/>
          <w:lang w:val="nl-NL"/>
        </w:rPr>
        <w:t>on</w:t>
      </w:r>
      <w:r w:rsidRPr="000A17CD">
        <w:rPr>
          <w:rFonts w:ascii="Arial" w:eastAsia="Arial" w:hAnsi="Arial" w:cs="Arial"/>
          <w:szCs w:val="24"/>
          <w:lang w:val="nl-NL"/>
        </w:rPr>
        <w:t>ing</w:t>
      </w:r>
    </w:p>
    <w:p w14:paraId="5D5C969A" w14:textId="77777777" w:rsidR="007C45ED" w:rsidRDefault="007C45ED">
      <w:pPr>
        <w:spacing w:after="0"/>
        <w:rPr>
          <w:lang w:val="nl-NL"/>
        </w:rPr>
      </w:pPr>
    </w:p>
    <w:p w14:paraId="32942DB4" w14:textId="77777777" w:rsidR="007C45ED" w:rsidRDefault="005C089D" w:rsidP="00B130EA">
      <w:pPr>
        <w:spacing w:before="29" w:after="0"/>
        <w:ind w:right="50"/>
        <w:rPr>
          <w:rFonts w:ascii="Arial" w:eastAsia="Arial" w:hAnsi="Arial" w:cs="Arial"/>
          <w:szCs w:val="24"/>
          <w:lang w:val="nl-NL"/>
        </w:rPr>
      </w:pPr>
      <w:r w:rsidRPr="00B130EA">
        <w:rPr>
          <w:rFonts w:ascii="Arial" w:eastAsia="Arial" w:hAnsi="Arial" w:cs="Arial"/>
          <w:szCs w:val="24"/>
          <w:lang w:val="nl-NL"/>
        </w:rPr>
        <w:t>I</w:t>
      </w:r>
      <w:r w:rsidRPr="00B130EA">
        <w:rPr>
          <w:rFonts w:ascii="Arial" w:eastAsia="Arial" w:hAnsi="Arial" w:cs="Arial"/>
          <w:spacing w:val="1"/>
          <w:szCs w:val="24"/>
          <w:lang w:val="nl-NL"/>
        </w:rPr>
        <w:t>nd</w:t>
      </w:r>
      <w:r w:rsidRPr="00B130EA">
        <w:rPr>
          <w:rFonts w:ascii="Arial" w:eastAsia="Arial" w:hAnsi="Arial" w:cs="Arial"/>
          <w:szCs w:val="24"/>
          <w:lang w:val="nl-NL"/>
        </w:rPr>
        <w:t>i</w:t>
      </w:r>
      <w:r w:rsidRPr="00B130EA">
        <w:rPr>
          <w:rFonts w:ascii="Arial" w:eastAsia="Arial" w:hAnsi="Arial" w:cs="Arial"/>
          <w:spacing w:val="-2"/>
          <w:szCs w:val="24"/>
          <w:lang w:val="nl-NL"/>
        </w:rPr>
        <w:t>e</w:t>
      </w:r>
      <w:r w:rsidRPr="00B130EA">
        <w:rPr>
          <w:rFonts w:ascii="Arial" w:eastAsia="Arial" w:hAnsi="Arial" w:cs="Arial"/>
          <w:szCs w:val="24"/>
          <w:lang w:val="nl-NL"/>
        </w:rPr>
        <w:t>n 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cc</w:t>
      </w:r>
      <w:r w:rsidRPr="00B130EA">
        <w:rPr>
          <w:rFonts w:ascii="Arial" w:eastAsia="Arial" w:hAnsi="Arial" w:cs="Arial"/>
          <w:spacing w:val="-1"/>
          <w:szCs w:val="24"/>
          <w:lang w:val="nl-NL"/>
        </w:rPr>
        <w:t>o</w:t>
      </w:r>
      <w:r w:rsidRPr="00B130EA">
        <w:rPr>
          <w:rFonts w:ascii="Arial" w:eastAsia="Arial" w:hAnsi="Arial" w:cs="Arial"/>
          <w:spacing w:val="1"/>
          <w:szCs w:val="24"/>
          <w:lang w:val="nl-NL"/>
        </w:rPr>
        <w:t>un</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3"/>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pacing w:val="1"/>
          <w:szCs w:val="24"/>
          <w:lang w:val="nl-NL"/>
        </w:rPr>
        <w:t>ng</w:t>
      </w:r>
      <w:r w:rsidRPr="00B130EA">
        <w:rPr>
          <w:rFonts w:ascii="Arial" w:eastAsia="Arial" w:hAnsi="Arial" w:cs="Arial"/>
          <w:spacing w:val="-1"/>
          <w:szCs w:val="24"/>
          <w:lang w:val="nl-NL"/>
        </w:rPr>
        <w:t>em</w:t>
      </w:r>
      <w:r w:rsidRPr="00B130EA">
        <w:rPr>
          <w:rFonts w:ascii="Arial" w:eastAsia="Arial" w:hAnsi="Arial" w:cs="Arial"/>
          <w:spacing w:val="1"/>
          <w:szCs w:val="24"/>
          <w:lang w:val="nl-NL"/>
        </w:rPr>
        <w:t>aa</w:t>
      </w:r>
      <w:r w:rsidRPr="00B130EA">
        <w:rPr>
          <w:rFonts w:ascii="Arial" w:eastAsia="Arial" w:hAnsi="Arial" w:cs="Arial"/>
          <w:szCs w:val="24"/>
          <w:lang w:val="nl-NL"/>
        </w:rPr>
        <w:t>kt vr</w:t>
      </w:r>
      <w:r w:rsidRPr="00B130EA">
        <w:rPr>
          <w:rFonts w:ascii="Arial" w:eastAsia="Arial" w:hAnsi="Arial" w:cs="Arial"/>
          <w:spacing w:val="-2"/>
          <w:szCs w:val="24"/>
          <w:lang w:val="nl-NL"/>
        </w:rPr>
        <w:t>a</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wij</w:t>
      </w:r>
      <w:r w:rsidRPr="00B130EA">
        <w:rPr>
          <w:rFonts w:ascii="Arial" w:eastAsia="Arial" w:hAnsi="Arial" w:cs="Arial"/>
          <w:spacing w:val="-1"/>
          <w:szCs w:val="24"/>
          <w:lang w:val="nl-NL"/>
        </w:rPr>
        <w:t xml:space="preserve"> </w:t>
      </w:r>
      <w:r w:rsidRPr="00B130EA">
        <w:rPr>
          <w:rFonts w:ascii="Arial" w:eastAsia="Arial" w:hAnsi="Arial" w:cs="Arial"/>
          <w:szCs w:val="24"/>
          <w:lang w:val="nl-NL"/>
        </w:rPr>
        <w:t>je i</w:t>
      </w:r>
      <w:r w:rsidRPr="00B130EA">
        <w:rPr>
          <w:rFonts w:ascii="Arial" w:eastAsia="Arial" w:hAnsi="Arial" w:cs="Arial"/>
          <w:spacing w:val="1"/>
          <w:szCs w:val="24"/>
          <w:lang w:val="nl-NL"/>
        </w:rPr>
        <w:t>e</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re</w:t>
      </w:r>
      <w:r w:rsidRPr="00B130EA">
        <w:rPr>
          <w:rFonts w:ascii="Arial" w:eastAsia="Arial" w:hAnsi="Arial" w:cs="Arial"/>
          <w:spacing w:val="-2"/>
          <w:szCs w:val="24"/>
          <w:lang w:val="nl-NL"/>
        </w:rPr>
        <w:t xml:space="preserve"> </w:t>
      </w:r>
      <w:r w:rsidRPr="00B130EA">
        <w:rPr>
          <w:rFonts w:ascii="Arial" w:eastAsia="Arial" w:hAnsi="Arial" w:cs="Arial"/>
          <w:szCs w:val="24"/>
          <w:lang w:val="nl-NL"/>
        </w:rPr>
        <w:t>6</w:t>
      </w:r>
      <w:r w:rsidRPr="00B130EA">
        <w:rPr>
          <w:rFonts w:ascii="Arial" w:eastAsia="Arial" w:hAnsi="Arial" w:cs="Arial"/>
          <w:spacing w:val="1"/>
          <w:szCs w:val="24"/>
          <w:lang w:val="nl-NL"/>
        </w:rPr>
        <w:t xml:space="preserve"> </w:t>
      </w:r>
      <w:r w:rsidRPr="00B130EA">
        <w:rPr>
          <w:rFonts w:ascii="Arial" w:eastAsia="Arial" w:hAnsi="Arial" w:cs="Arial"/>
          <w:szCs w:val="24"/>
          <w:lang w:val="nl-NL"/>
        </w:rPr>
        <w:t>ma</w:t>
      </w:r>
      <w:r w:rsidRPr="00B130EA">
        <w:rPr>
          <w:rFonts w:ascii="Arial" w:eastAsia="Arial" w:hAnsi="Arial" w:cs="Arial"/>
          <w:spacing w:val="-1"/>
          <w:szCs w:val="24"/>
          <w:lang w:val="nl-NL"/>
        </w:rPr>
        <w:t>a</w:t>
      </w:r>
      <w:r w:rsidRPr="00B130EA">
        <w:rPr>
          <w:rFonts w:ascii="Arial" w:eastAsia="Arial" w:hAnsi="Arial" w:cs="Arial"/>
          <w:spacing w:val="1"/>
          <w:szCs w:val="24"/>
          <w:lang w:val="nl-NL"/>
        </w:rPr>
        <w:t>nd</w:t>
      </w:r>
      <w:r w:rsidRPr="00B130EA">
        <w:rPr>
          <w:rFonts w:ascii="Arial" w:eastAsia="Arial" w:hAnsi="Arial" w:cs="Arial"/>
          <w:spacing w:val="-1"/>
          <w:szCs w:val="24"/>
          <w:lang w:val="nl-NL"/>
        </w:rPr>
        <w:t>e</w:t>
      </w:r>
      <w:r w:rsidRPr="00B130EA">
        <w:rPr>
          <w:rFonts w:ascii="Arial" w:eastAsia="Arial" w:hAnsi="Arial" w:cs="Arial"/>
          <w:spacing w:val="3"/>
          <w:szCs w:val="24"/>
          <w:lang w:val="nl-NL"/>
        </w:rPr>
        <w:t>n</w:t>
      </w:r>
      <w:r w:rsidRPr="00B130EA">
        <w:rPr>
          <w:rFonts w:ascii="Arial" w:eastAsia="Arial" w:hAnsi="Arial" w:cs="Arial"/>
          <w:szCs w:val="24"/>
          <w:lang w:val="nl-NL"/>
        </w:rPr>
        <w:t>, in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zCs w:val="24"/>
          <w:lang w:val="nl-NL"/>
        </w:rPr>
        <w:t>k</w:t>
      </w:r>
      <w:r w:rsidRPr="00B130EA">
        <w:rPr>
          <w:rFonts w:ascii="Arial" w:eastAsia="Arial" w:hAnsi="Arial" w:cs="Arial"/>
          <w:spacing w:val="1"/>
          <w:szCs w:val="24"/>
          <w:lang w:val="nl-NL"/>
        </w:rPr>
        <w:t>a</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i</w:t>
      </w:r>
      <w:r w:rsidRPr="00B130EA">
        <w:rPr>
          <w:rFonts w:ascii="Arial" w:eastAsia="Arial" w:hAnsi="Arial" w:cs="Arial"/>
          <w:spacing w:val="-1"/>
          <w:szCs w:val="24"/>
          <w:lang w:val="nl-NL"/>
        </w:rPr>
        <w:t>l</w:t>
      </w:r>
      <w:r w:rsidRPr="00B130EA">
        <w:rPr>
          <w:rFonts w:ascii="Arial" w:eastAsia="Arial" w:hAnsi="Arial" w:cs="Arial"/>
          <w:szCs w:val="24"/>
          <w:lang w:val="nl-NL"/>
        </w:rPr>
        <w:t>igi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 xml:space="preserve">s, </w:t>
      </w:r>
      <w:r w:rsidRPr="00B130EA">
        <w:rPr>
          <w:rFonts w:ascii="Arial" w:eastAsia="Arial" w:hAnsi="Arial" w:cs="Arial"/>
          <w:spacing w:val="-1"/>
          <w:szCs w:val="24"/>
          <w:lang w:val="nl-NL"/>
        </w:rPr>
        <w:t>o</w:t>
      </w:r>
      <w:r w:rsidRPr="00B130EA">
        <w:rPr>
          <w:rFonts w:ascii="Arial" w:eastAsia="Arial" w:hAnsi="Arial" w:cs="Arial"/>
          <w:szCs w:val="24"/>
          <w:lang w:val="nl-NL"/>
        </w:rPr>
        <w:t>m</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r-id</w:t>
      </w:r>
      <w:r w:rsidRPr="00B130EA">
        <w:rPr>
          <w:rFonts w:ascii="Arial" w:eastAsia="Arial" w:hAnsi="Arial" w:cs="Arial"/>
          <w:spacing w:val="1"/>
          <w:szCs w:val="24"/>
          <w:lang w:val="nl-NL"/>
        </w:rPr>
        <w:t>en</w:t>
      </w:r>
      <w:r w:rsidRPr="00B130EA">
        <w:rPr>
          <w:rFonts w:ascii="Arial" w:eastAsia="Arial" w:hAnsi="Arial" w:cs="Arial"/>
          <w:szCs w:val="24"/>
          <w:lang w:val="nl-NL"/>
        </w:rPr>
        <w:t>tific</w:t>
      </w:r>
      <w:r w:rsidRPr="00B130EA">
        <w:rPr>
          <w:rFonts w:ascii="Arial" w:eastAsia="Arial" w:hAnsi="Arial" w:cs="Arial"/>
          <w:spacing w:val="-1"/>
          <w:szCs w:val="24"/>
          <w:lang w:val="nl-NL"/>
        </w:rPr>
        <w:t>a</w:t>
      </w:r>
      <w:r w:rsidRPr="00B130EA">
        <w:rPr>
          <w:rFonts w:ascii="Arial" w:eastAsia="Arial" w:hAnsi="Arial" w:cs="Arial"/>
          <w:szCs w:val="24"/>
          <w:lang w:val="nl-NL"/>
        </w:rPr>
        <w:t>tie</w:t>
      </w:r>
      <w:r w:rsidRPr="00B130EA">
        <w:rPr>
          <w:rFonts w:ascii="Arial" w:eastAsia="Arial" w:hAnsi="Arial" w:cs="Arial"/>
          <w:spacing w:val="1"/>
          <w:szCs w:val="24"/>
          <w:lang w:val="nl-NL"/>
        </w:rPr>
        <w:t xml:space="preserve"> u</w:t>
      </w:r>
      <w:r w:rsidRPr="00B130EA">
        <w:rPr>
          <w:rFonts w:ascii="Arial" w:eastAsia="Arial" w:hAnsi="Arial" w:cs="Arial"/>
          <w:szCs w:val="24"/>
          <w:lang w:val="nl-NL"/>
        </w:rPr>
        <w:t>it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t</w:t>
      </w:r>
      <w:r w:rsidRPr="00B130EA">
        <w:rPr>
          <w:rFonts w:ascii="Arial" w:eastAsia="Arial" w:hAnsi="Arial" w:cs="Arial"/>
          <w:szCs w:val="24"/>
          <w:lang w:val="nl-NL"/>
        </w:rPr>
        <w:t xml:space="preserve">e </w:t>
      </w:r>
      <w:r w:rsidRPr="00B130EA">
        <w:rPr>
          <w:rFonts w:ascii="Arial" w:eastAsia="Arial" w:hAnsi="Arial" w:cs="Arial"/>
          <w:spacing w:val="-2"/>
          <w:szCs w:val="24"/>
          <w:lang w:val="nl-NL"/>
        </w:rPr>
        <w:t>v</w:t>
      </w:r>
      <w:r w:rsidRPr="00B130EA">
        <w:rPr>
          <w:rFonts w:ascii="Arial" w:eastAsia="Arial" w:hAnsi="Arial" w:cs="Arial"/>
          <w:spacing w:val="1"/>
          <w:szCs w:val="24"/>
          <w:lang w:val="nl-NL"/>
        </w:rPr>
        <w:t>oe</w:t>
      </w:r>
      <w:r w:rsidRPr="00B130EA">
        <w:rPr>
          <w:rFonts w:ascii="Arial" w:eastAsia="Arial" w:hAnsi="Arial" w:cs="Arial"/>
          <w:szCs w:val="24"/>
          <w:lang w:val="nl-NL"/>
        </w:rPr>
        <w:t>re</w:t>
      </w:r>
      <w:r w:rsidRPr="00B130EA">
        <w:rPr>
          <w:rFonts w:ascii="Arial" w:eastAsia="Arial" w:hAnsi="Arial" w:cs="Arial"/>
          <w:spacing w:val="1"/>
          <w:szCs w:val="24"/>
          <w:lang w:val="nl-NL"/>
        </w:rPr>
        <w:t>n</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zCs w:val="24"/>
          <w:lang w:val="nl-NL"/>
        </w:rPr>
        <w:t>Zie 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r </w:t>
      </w:r>
      <w:r w:rsidRPr="00B130EA">
        <w:rPr>
          <w:rFonts w:ascii="Arial" w:eastAsia="Arial" w:hAnsi="Arial" w:cs="Arial"/>
          <w:spacing w:val="1"/>
          <w:szCs w:val="24"/>
          <w:lang w:val="nl-NL"/>
        </w:rPr>
        <w:t>na</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re i</w:t>
      </w:r>
      <w:r w:rsidRPr="00B130EA">
        <w:rPr>
          <w:rFonts w:ascii="Arial" w:eastAsia="Arial" w:hAnsi="Arial" w:cs="Arial"/>
          <w:spacing w:val="1"/>
          <w:szCs w:val="24"/>
          <w:lang w:val="nl-NL"/>
        </w:rPr>
        <w:t>n</w:t>
      </w:r>
      <w:r w:rsidRPr="00B130EA">
        <w:rPr>
          <w:rFonts w:ascii="Arial" w:eastAsia="Arial" w:hAnsi="Arial" w:cs="Arial"/>
          <w:spacing w:val="-2"/>
          <w:szCs w:val="24"/>
          <w:lang w:val="nl-NL"/>
        </w:rPr>
        <w:t>f</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1"/>
          <w:szCs w:val="24"/>
          <w:lang w:val="nl-NL"/>
        </w:rPr>
        <w:t>m</w:t>
      </w:r>
      <w:r w:rsidRPr="00B130EA">
        <w:rPr>
          <w:rFonts w:ascii="Arial" w:eastAsia="Arial" w:hAnsi="Arial" w:cs="Arial"/>
          <w:spacing w:val="-1"/>
          <w:szCs w:val="24"/>
          <w:lang w:val="nl-NL"/>
        </w:rPr>
        <w:t>a</w:t>
      </w:r>
      <w:r w:rsidRPr="00B130EA">
        <w:rPr>
          <w:rFonts w:ascii="Arial" w:eastAsia="Arial" w:hAnsi="Arial" w:cs="Arial"/>
          <w:szCs w:val="24"/>
          <w:lang w:val="nl-NL"/>
        </w:rPr>
        <w:t xml:space="preserve">tie </w:t>
      </w:r>
      <w:r w:rsidRPr="00B130EA">
        <w:rPr>
          <w:rFonts w:ascii="Arial" w:eastAsia="Arial" w:hAnsi="Arial" w:cs="Arial"/>
          <w:spacing w:val="-1"/>
          <w:szCs w:val="24"/>
          <w:lang w:val="nl-NL"/>
        </w:rPr>
        <w:t>h</w:t>
      </w:r>
      <w:r w:rsidRPr="00B130EA">
        <w:rPr>
          <w:rFonts w:ascii="Arial" w:eastAsia="Arial" w:hAnsi="Arial" w:cs="Arial"/>
          <w:spacing w:val="1"/>
          <w:szCs w:val="24"/>
          <w:lang w:val="nl-NL"/>
        </w:rPr>
        <w:t>oo</w:t>
      </w:r>
      <w:r w:rsidRPr="00B130EA">
        <w:rPr>
          <w:rFonts w:ascii="Arial" w:eastAsia="Arial" w:hAnsi="Arial" w:cs="Arial"/>
          <w:spacing w:val="-2"/>
          <w:szCs w:val="24"/>
          <w:lang w:val="nl-NL"/>
        </w:rPr>
        <w:t>f</w:t>
      </w:r>
      <w:r w:rsidRPr="00B130EA">
        <w:rPr>
          <w:rFonts w:ascii="Arial" w:eastAsia="Arial" w:hAnsi="Arial" w:cs="Arial"/>
          <w:spacing w:val="1"/>
          <w:szCs w:val="24"/>
          <w:lang w:val="nl-NL"/>
        </w:rPr>
        <w:t>d</w:t>
      </w:r>
      <w:r w:rsidRPr="00B130EA">
        <w:rPr>
          <w:rFonts w:ascii="Arial" w:eastAsia="Arial" w:hAnsi="Arial" w:cs="Arial"/>
          <w:szCs w:val="24"/>
          <w:lang w:val="nl-NL"/>
        </w:rPr>
        <w:t>st</w:t>
      </w:r>
      <w:r w:rsidRPr="00B130EA">
        <w:rPr>
          <w:rFonts w:ascii="Arial" w:eastAsia="Arial" w:hAnsi="Arial" w:cs="Arial"/>
          <w:spacing w:val="1"/>
          <w:szCs w:val="24"/>
          <w:lang w:val="nl-NL"/>
        </w:rPr>
        <w:t>u</w:t>
      </w:r>
      <w:r w:rsidRPr="00B130EA">
        <w:rPr>
          <w:rFonts w:ascii="Arial" w:eastAsia="Arial" w:hAnsi="Arial" w:cs="Arial"/>
          <w:szCs w:val="24"/>
          <w:lang w:val="nl-NL"/>
        </w:rPr>
        <w:t>k</w:t>
      </w:r>
      <w:r w:rsidRPr="00B130EA">
        <w:rPr>
          <w:rFonts w:ascii="Arial" w:eastAsia="Arial" w:hAnsi="Arial" w:cs="Arial"/>
          <w:spacing w:val="-6"/>
          <w:szCs w:val="24"/>
          <w:lang w:val="nl-NL"/>
        </w:rPr>
        <w:t xml:space="preserve"> </w:t>
      </w:r>
      <w:r w:rsidRPr="00B130EA">
        <w:rPr>
          <w:rFonts w:ascii="Arial" w:eastAsia="Arial" w:hAnsi="Arial" w:cs="Arial"/>
          <w:szCs w:val="24"/>
          <w:lang w:val="nl-NL"/>
        </w:rPr>
        <w:t>6</w:t>
      </w:r>
      <w:r w:rsidRPr="00B130EA">
        <w:rPr>
          <w:rFonts w:ascii="Arial" w:eastAsia="Arial" w:hAnsi="Arial" w:cs="Arial"/>
          <w:spacing w:val="1"/>
          <w:szCs w:val="24"/>
          <w:lang w:val="nl-NL"/>
        </w:rPr>
        <w:t xml:space="preserve"> Be</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i</w:t>
      </w:r>
      <w:r w:rsidRPr="00B130EA">
        <w:rPr>
          <w:rFonts w:ascii="Arial" w:eastAsia="Arial" w:hAnsi="Arial" w:cs="Arial"/>
          <w:spacing w:val="-1"/>
          <w:szCs w:val="24"/>
          <w:lang w:val="nl-NL"/>
        </w:rPr>
        <w:t>l</w:t>
      </w:r>
      <w:r w:rsidRPr="00B130EA">
        <w:rPr>
          <w:rFonts w:ascii="Arial" w:eastAsia="Arial" w:hAnsi="Arial" w:cs="Arial"/>
          <w:szCs w:val="24"/>
          <w:lang w:val="nl-NL"/>
        </w:rPr>
        <w:t>igi</w:t>
      </w:r>
      <w:r w:rsidRPr="00B130EA">
        <w:rPr>
          <w:rFonts w:ascii="Arial" w:eastAsia="Arial" w:hAnsi="Arial" w:cs="Arial"/>
          <w:spacing w:val="1"/>
          <w:szCs w:val="24"/>
          <w:lang w:val="nl-NL"/>
        </w:rPr>
        <w:t>ng</w:t>
      </w:r>
      <w:r w:rsidRPr="00B130EA">
        <w:rPr>
          <w:rFonts w:ascii="Arial" w:eastAsia="Arial" w:hAnsi="Arial" w:cs="Arial"/>
          <w:szCs w:val="24"/>
          <w:lang w:val="nl-NL"/>
        </w:rPr>
        <w:t>.</w:t>
      </w:r>
    </w:p>
    <w:p w14:paraId="76DF995F" w14:textId="77777777" w:rsidR="00157DF8" w:rsidRDefault="00157DF8" w:rsidP="00B130EA">
      <w:pPr>
        <w:spacing w:before="29" w:after="0"/>
        <w:ind w:right="50"/>
        <w:rPr>
          <w:rFonts w:ascii="Arial" w:eastAsia="Arial" w:hAnsi="Arial" w:cs="Arial"/>
          <w:szCs w:val="24"/>
          <w:lang w:val="nl-NL"/>
        </w:rPr>
      </w:pPr>
    </w:p>
    <w:p w14:paraId="073BE067" w14:textId="2D5436D0" w:rsidR="00157DF8" w:rsidRPr="00B130EA" w:rsidRDefault="00157DF8" w:rsidP="00157DF8">
      <w:pPr>
        <w:spacing w:after="0" w:line="240" w:lineRule="auto"/>
        <w:ind w:right="-20"/>
        <w:rPr>
          <w:rFonts w:ascii="Arial" w:eastAsia="Arial" w:hAnsi="Arial" w:cs="Arial"/>
          <w:szCs w:val="24"/>
          <w:lang w:val="nl-NL"/>
        </w:rPr>
      </w:pPr>
      <w:r w:rsidRPr="00B130EA">
        <w:rPr>
          <w:rFonts w:ascii="Arial" w:eastAsia="Arial" w:hAnsi="Arial" w:cs="Arial"/>
          <w:spacing w:val="1"/>
          <w:szCs w:val="24"/>
          <w:lang w:val="nl-NL"/>
        </w:rPr>
        <w:t>W</w:t>
      </w:r>
      <w:r w:rsidRPr="00B130EA">
        <w:rPr>
          <w:rFonts w:ascii="Arial" w:eastAsia="Arial" w:hAnsi="Arial" w:cs="Arial"/>
          <w:szCs w:val="24"/>
          <w:lang w:val="nl-NL"/>
        </w:rPr>
        <w:t>il</w:t>
      </w:r>
      <w:r w:rsidRPr="00B130EA">
        <w:rPr>
          <w:rFonts w:ascii="Arial" w:eastAsia="Arial" w:hAnsi="Arial" w:cs="Arial"/>
          <w:spacing w:val="-2"/>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a</w:t>
      </w:r>
      <w:r w:rsidRPr="00B130EA">
        <w:rPr>
          <w:rFonts w:ascii="Arial" w:eastAsia="Arial" w:hAnsi="Arial" w:cs="Arial"/>
          <w:szCs w:val="24"/>
          <w:lang w:val="nl-NL"/>
        </w:rPr>
        <w:t>c</w:t>
      </w:r>
      <w:r w:rsidRPr="00B130EA">
        <w:rPr>
          <w:rFonts w:ascii="Arial" w:eastAsia="Arial" w:hAnsi="Arial" w:cs="Arial"/>
          <w:spacing w:val="-2"/>
          <w:szCs w:val="24"/>
          <w:lang w:val="nl-NL"/>
        </w:rPr>
        <w:t>c</w:t>
      </w:r>
      <w:r w:rsidRPr="00B130EA">
        <w:rPr>
          <w:rFonts w:ascii="Arial" w:eastAsia="Arial" w:hAnsi="Arial" w:cs="Arial"/>
          <w:spacing w:val="1"/>
          <w:szCs w:val="24"/>
          <w:lang w:val="nl-NL"/>
        </w:rPr>
        <w:t>ou</w:t>
      </w:r>
      <w:r w:rsidRPr="00B130EA">
        <w:rPr>
          <w:rFonts w:ascii="Arial" w:eastAsia="Arial" w:hAnsi="Arial" w:cs="Arial"/>
          <w:spacing w:val="-1"/>
          <w:szCs w:val="24"/>
          <w:lang w:val="nl-NL"/>
        </w:rPr>
        <w:t>n</w:t>
      </w:r>
      <w:r w:rsidRPr="00B130EA">
        <w:rPr>
          <w:rFonts w:ascii="Arial" w:eastAsia="Arial" w:hAnsi="Arial" w:cs="Arial"/>
          <w:szCs w:val="24"/>
          <w:lang w:val="nl-NL"/>
        </w:rPr>
        <w:t>t v</w:t>
      </w:r>
      <w:r w:rsidRPr="00B130EA">
        <w:rPr>
          <w:rFonts w:ascii="Arial" w:eastAsia="Arial" w:hAnsi="Arial" w:cs="Arial"/>
          <w:spacing w:val="1"/>
          <w:szCs w:val="24"/>
          <w:lang w:val="nl-NL"/>
        </w:rPr>
        <w:t>e</w:t>
      </w:r>
      <w:r w:rsidRPr="00B130EA">
        <w:rPr>
          <w:rFonts w:ascii="Arial" w:eastAsia="Arial" w:hAnsi="Arial" w:cs="Arial"/>
          <w:spacing w:val="-3"/>
          <w:szCs w:val="24"/>
          <w:lang w:val="nl-NL"/>
        </w:rPr>
        <w:t>r</w:t>
      </w:r>
      <w:r w:rsidRPr="00B130EA">
        <w:rPr>
          <w:rFonts w:ascii="Arial" w:eastAsia="Arial" w:hAnsi="Arial" w:cs="Arial"/>
          <w:szCs w:val="24"/>
          <w:lang w:val="nl-NL"/>
        </w:rPr>
        <w:t>w</w:t>
      </w:r>
      <w:r w:rsidRPr="00B130EA">
        <w:rPr>
          <w:rFonts w:ascii="Arial" w:eastAsia="Arial" w:hAnsi="Arial" w:cs="Arial"/>
          <w:spacing w:val="-1"/>
          <w:szCs w:val="24"/>
          <w:lang w:val="nl-NL"/>
        </w:rPr>
        <w:t>i</w:t>
      </w:r>
      <w:r w:rsidRPr="00B130EA">
        <w:rPr>
          <w:rFonts w:ascii="Arial" w:eastAsia="Arial" w:hAnsi="Arial" w:cs="Arial"/>
          <w:szCs w:val="24"/>
          <w:lang w:val="nl-NL"/>
        </w:rPr>
        <w:t>jd</w:t>
      </w:r>
      <w:r w:rsidRPr="00B130EA">
        <w:rPr>
          <w:rFonts w:ascii="Arial" w:eastAsia="Arial" w:hAnsi="Arial" w:cs="Arial"/>
          <w:spacing w:val="1"/>
          <w:szCs w:val="24"/>
          <w:lang w:val="nl-NL"/>
        </w:rPr>
        <w:t>e</w:t>
      </w:r>
      <w:r w:rsidRPr="00B130EA">
        <w:rPr>
          <w:rFonts w:ascii="Arial" w:eastAsia="Arial" w:hAnsi="Arial" w:cs="Arial"/>
          <w:szCs w:val="24"/>
          <w:lang w:val="nl-NL"/>
        </w:rPr>
        <w:t>ren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pacing w:val="-2"/>
          <w:szCs w:val="24"/>
          <w:lang w:val="nl-NL"/>
        </w:rPr>
        <w:t>k</w:t>
      </w:r>
      <w:r w:rsidRPr="00B130EA">
        <w:rPr>
          <w:rFonts w:ascii="Arial" w:eastAsia="Arial" w:hAnsi="Arial" w:cs="Arial"/>
          <w:spacing w:val="1"/>
          <w:szCs w:val="24"/>
          <w:lang w:val="nl-NL"/>
        </w:rPr>
        <w:t>u</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je </w:t>
      </w:r>
      <w:r w:rsidRPr="00B130EA">
        <w:rPr>
          <w:rFonts w:ascii="Arial" w:eastAsia="Arial" w:hAnsi="Arial" w:cs="Arial"/>
          <w:spacing w:val="1"/>
          <w:szCs w:val="24"/>
          <w:lang w:val="nl-NL"/>
        </w:rPr>
        <w:t>h</w:t>
      </w:r>
      <w:r w:rsidRPr="00B130EA">
        <w:rPr>
          <w:rFonts w:ascii="Arial" w:eastAsia="Arial" w:hAnsi="Arial" w:cs="Arial"/>
          <w:szCs w:val="24"/>
          <w:lang w:val="nl-NL"/>
        </w:rPr>
        <w:t>i</w:t>
      </w:r>
      <w:r w:rsidRPr="00B130EA">
        <w:rPr>
          <w:rFonts w:ascii="Arial" w:eastAsia="Arial" w:hAnsi="Arial" w:cs="Arial"/>
          <w:spacing w:val="-2"/>
          <w:szCs w:val="24"/>
          <w:lang w:val="nl-NL"/>
        </w:rPr>
        <w:t>e</w:t>
      </w:r>
      <w:r w:rsidRPr="00B130EA">
        <w:rPr>
          <w:rFonts w:ascii="Arial" w:eastAsia="Arial" w:hAnsi="Arial" w:cs="Arial"/>
          <w:szCs w:val="24"/>
          <w:lang w:val="nl-NL"/>
        </w:rPr>
        <w:t xml:space="preserve">r via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00681A5F">
        <w:rPr>
          <w:rFonts w:ascii="Arial" w:eastAsia="Arial" w:hAnsi="Arial" w:cs="Arial"/>
          <w:szCs w:val="24"/>
          <w:lang w:val="nl-NL"/>
        </w:rPr>
        <w:t>HVC app</w:t>
      </w:r>
      <w:r w:rsidRPr="00B130EA">
        <w:rPr>
          <w:rFonts w:ascii="Arial" w:eastAsia="Arial" w:hAnsi="Arial" w:cs="Arial"/>
          <w:szCs w:val="24"/>
          <w:lang w:val="nl-NL"/>
        </w:rPr>
        <w:t xml:space="preserve"> z</w:t>
      </w:r>
      <w:r w:rsidRPr="00B130EA">
        <w:rPr>
          <w:rFonts w:ascii="Arial" w:eastAsia="Arial" w:hAnsi="Arial" w:cs="Arial"/>
          <w:spacing w:val="1"/>
          <w:szCs w:val="24"/>
          <w:lang w:val="nl-NL"/>
        </w:rPr>
        <w:t>e</w:t>
      </w:r>
      <w:r w:rsidRPr="00B130EA">
        <w:rPr>
          <w:rFonts w:ascii="Arial" w:eastAsia="Arial" w:hAnsi="Arial" w:cs="Arial"/>
          <w:szCs w:val="24"/>
          <w:lang w:val="nl-NL"/>
        </w:rPr>
        <w:t>lf</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opd</w:t>
      </w:r>
      <w:r w:rsidRPr="00B130EA">
        <w:rPr>
          <w:rFonts w:ascii="Arial" w:eastAsia="Arial" w:hAnsi="Arial" w:cs="Arial"/>
          <w:szCs w:val="24"/>
          <w:lang w:val="nl-NL"/>
        </w:rPr>
        <w:t>ra</w:t>
      </w:r>
      <w:r w:rsidRPr="00B130EA">
        <w:rPr>
          <w:rFonts w:ascii="Arial" w:eastAsia="Arial" w:hAnsi="Arial" w:cs="Arial"/>
          <w:spacing w:val="-2"/>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 xml:space="preserve">t </w:t>
      </w:r>
      <w:r w:rsidRPr="00B130EA">
        <w:rPr>
          <w:rFonts w:ascii="Arial" w:eastAsia="Arial" w:hAnsi="Arial" w:cs="Arial"/>
          <w:spacing w:val="-2"/>
          <w:szCs w:val="24"/>
          <w:lang w:val="nl-NL"/>
        </w:rPr>
        <w:t>t</w:t>
      </w:r>
      <w:r w:rsidRPr="00B130EA">
        <w:rPr>
          <w:rFonts w:ascii="Arial" w:eastAsia="Arial" w:hAnsi="Arial" w:cs="Arial"/>
          <w:spacing w:val="1"/>
          <w:szCs w:val="24"/>
          <w:lang w:val="nl-NL"/>
        </w:rPr>
        <w:t>o</w:t>
      </w:r>
      <w:r w:rsidRPr="00B130EA">
        <w:rPr>
          <w:rFonts w:ascii="Arial" w:eastAsia="Arial" w:hAnsi="Arial" w:cs="Arial"/>
          <w:szCs w:val="24"/>
          <w:lang w:val="nl-NL"/>
        </w:rPr>
        <w:t>e</w:t>
      </w:r>
      <w:r>
        <w:rPr>
          <w:rFonts w:ascii="Arial" w:eastAsia="Arial" w:hAnsi="Arial" w:cs="Arial"/>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i</w:t>
      </w:r>
      <w:r w:rsidRPr="00B130EA">
        <w:rPr>
          <w:rFonts w:ascii="Arial" w:eastAsia="Arial" w:hAnsi="Arial" w:cs="Arial"/>
          <w:szCs w:val="24"/>
          <w:lang w:val="nl-NL"/>
        </w:rPr>
        <w:t>a</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pacing w:val="1"/>
          <w:szCs w:val="24"/>
          <w:lang w:val="nl-NL"/>
        </w:rPr>
        <w:t>u</w:t>
      </w:r>
      <w:r w:rsidRPr="00B130EA">
        <w:rPr>
          <w:rFonts w:ascii="Arial" w:eastAsia="Arial" w:hAnsi="Arial" w:cs="Arial"/>
          <w:szCs w:val="24"/>
          <w:lang w:val="nl-NL"/>
        </w:rPr>
        <w:t>z</w:t>
      </w:r>
      <w:r w:rsidRPr="00B130EA">
        <w:rPr>
          <w:rFonts w:ascii="Arial" w:eastAsia="Arial" w:hAnsi="Arial" w:cs="Arial"/>
          <w:spacing w:val="1"/>
          <w:szCs w:val="24"/>
          <w:lang w:val="nl-NL"/>
        </w:rPr>
        <w:t>e</w:t>
      </w:r>
      <w:r w:rsidRPr="00B130EA">
        <w:rPr>
          <w:rFonts w:ascii="Arial" w:eastAsia="Arial" w:hAnsi="Arial" w:cs="Arial"/>
          <w:szCs w:val="24"/>
          <w:lang w:val="nl-NL"/>
        </w:rPr>
        <w:t>:</w:t>
      </w:r>
      <w:r w:rsidRPr="00B130EA">
        <w:rPr>
          <w:rFonts w:ascii="Arial" w:eastAsia="Arial" w:hAnsi="Arial" w:cs="Arial"/>
          <w:spacing w:val="1"/>
          <w:szCs w:val="24"/>
          <w:lang w:val="nl-NL"/>
        </w:rPr>
        <w:t xml:space="preserve"> </w:t>
      </w:r>
      <w:r w:rsidRPr="00B130EA">
        <w:rPr>
          <w:rFonts w:ascii="Arial" w:eastAsia="Arial" w:hAnsi="Arial" w:cs="Arial"/>
          <w:spacing w:val="-3"/>
          <w:szCs w:val="24"/>
          <w:lang w:val="nl-NL"/>
        </w:rPr>
        <w:t>‘</w:t>
      </w:r>
      <w:r w:rsidRPr="00B130EA">
        <w:rPr>
          <w:rFonts w:ascii="Arial" w:eastAsia="Arial" w:hAnsi="Arial" w:cs="Arial"/>
          <w:spacing w:val="1"/>
          <w:szCs w:val="24"/>
          <w:lang w:val="nl-NL"/>
        </w:rPr>
        <w:t>mee</w:t>
      </w:r>
      <w:r w:rsidRPr="00B130EA">
        <w:rPr>
          <w:rFonts w:ascii="Arial" w:eastAsia="Arial" w:hAnsi="Arial" w:cs="Arial"/>
          <w:szCs w:val="24"/>
          <w:lang w:val="nl-NL"/>
        </w:rPr>
        <w:t>r</w:t>
      </w:r>
      <w:r w:rsidRPr="00B130EA">
        <w:rPr>
          <w:rFonts w:ascii="Arial" w:eastAsia="Arial" w:hAnsi="Arial" w:cs="Arial"/>
          <w:spacing w:val="-1"/>
          <w:szCs w:val="24"/>
          <w:lang w:val="nl-NL"/>
        </w:rPr>
        <w:t>’</w:t>
      </w:r>
      <w:r w:rsidRPr="00B130EA">
        <w:rPr>
          <w:rFonts w:ascii="Arial" w:eastAsia="Arial" w:hAnsi="Arial" w:cs="Arial"/>
          <w:szCs w:val="24"/>
          <w:lang w:val="nl-NL"/>
        </w:rPr>
        <w:t>,</w:t>
      </w:r>
      <w:r w:rsidRPr="00B130EA">
        <w:rPr>
          <w:rFonts w:ascii="Arial" w:eastAsia="Arial" w:hAnsi="Arial" w:cs="Arial"/>
          <w:spacing w:val="1"/>
          <w:szCs w:val="24"/>
          <w:lang w:val="nl-NL"/>
        </w:rPr>
        <w:t xml:space="preserve"> </w:t>
      </w:r>
      <w:r w:rsidRPr="00B130EA">
        <w:rPr>
          <w:rFonts w:ascii="Arial" w:eastAsia="Arial" w:hAnsi="Arial" w:cs="Arial"/>
          <w:spacing w:val="-3"/>
          <w:szCs w:val="24"/>
          <w:lang w:val="nl-NL"/>
        </w:rPr>
        <w:t>‘</w:t>
      </w:r>
      <w:r w:rsidRPr="00B130EA">
        <w:rPr>
          <w:rFonts w:ascii="Arial" w:eastAsia="Arial" w:hAnsi="Arial" w:cs="Arial"/>
          <w:spacing w:val="1"/>
          <w:szCs w:val="24"/>
          <w:lang w:val="nl-NL"/>
        </w:rPr>
        <w:t>m</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zCs w:val="24"/>
          <w:lang w:val="nl-NL"/>
        </w:rPr>
        <w:t>‘</w:t>
      </w:r>
      <w:r w:rsidRPr="00B130EA">
        <w:rPr>
          <w:rFonts w:ascii="Arial" w:eastAsia="Arial" w:hAnsi="Arial" w:cs="Arial"/>
          <w:spacing w:val="1"/>
          <w:szCs w:val="24"/>
          <w:lang w:val="nl-NL"/>
        </w:rPr>
        <w:t>a</w:t>
      </w:r>
      <w:r w:rsidRPr="00B130EA">
        <w:rPr>
          <w:rFonts w:ascii="Arial" w:eastAsia="Arial" w:hAnsi="Arial" w:cs="Arial"/>
          <w:szCs w:val="24"/>
          <w:lang w:val="nl-NL"/>
        </w:rPr>
        <w:t>cc</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pacing w:val="1"/>
          <w:szCs w:val="24"/>
          <w:lang w:val="nl-NL"/>
        </w:rPr>
        <w:t>n</w:t>
      </w:r>
      <w:r w:rsidRPr="00B130EA">
        <w:rPr>
          <w:rFonts w:ascii="Arial" w:eastAsia="Arial" w:hAnsi="Arial" w:cs="Arial"/>
          <w:szCs w:val="24"/>
          <w:lang w:val="nl-NL"/>
        </w:rPr>
        <w:t xml:space="preserve">t’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t</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ki</w:t>
      </w:r>
      <w:r w:rsidRPr="00B130EA">
        <w:rPr>
          <w:rFonts w:ascii="Arial" w:eastAsia="Arial" w:hAnsi="Arial" w:cs="Arial"/>
          <w:spacing w:val="-1"/>
          <w:szCs w:val="24"/>
          <w:lang w:val="nl-NL"/>
        </w:rPr>
        <w:t>e</w:t>
      </w:r>
      <w:r w:rsidRPr="00B130EA">
        <w:rPr>
          <w:rFonts w:ascii="Arial" w:eastAsia="Arial" w:hAnsi="Arial" w:cs="Arial"/>
          <w:szCs w:val="24"/>
          <w:lang w:val="nl-NL"/>
        </w:rPr>
        <w:t>z</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w:t>
      </w:r>
      <w:r>
        <w:rPr>
          <w:rFonts w:ascii="Arial" w:eastAsia="Arial" w:hAnsi="Arial" w:cs="Arial"/>
          <w:szCs w:val="24"/>
          <w:lang w:val="nl-NL"/>
        </w:rPr>
        <w:t xml:space="preserve"> </w:t>
      </w:r>
      <w:r w:rsidRPr="00B130EA">
        <w:rPr>
          <w:rFonts w:ascii="Arial" w:eastAsia="Arial" w:hAnsi="Arial" w:cs="Arial"/>
          <w:szCs w:val="24"/>
          <w:lang w:val="nl-NL"/>
        </w:rPr>
        <w:t>‘ver</w:t>
      </w:r>
      <w:r w:rsidRPr="00B130EA">
        <w:rPr>
          <w:rFonts w:ascii="Arial" w:eastAsia="Arial" w:hAnsi="Arial" w:cs="Arial"/>
          <w:spacing w:val="-1"/>
          <w:szCs w:val="24"/>
          <w:lang w:val="nl-NL"/>
        </w:rPr>
        <w:t>w</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pacing w:val="1"/>
          <w:szCs w:val="24"/>
          <w:lang w:val="nl-NL"/>
        </w:rPr>
        <w:t>de</w:t>
      </w:r>
      <w:r w:rsidRPr="00B130EA">
        <w:rPr>
          <w:rFonts w:ascii="Arial" w:eastAsia="Arial" w:hAnsi="Arial" w:cs="Arial"/>
          <w:szCs w:val="24"/>
          <w:lang w:val="nl-NL"/>
        </w:rPr>
        <w:t xml:space="preserve">r </w:t>
      </w:r>
      <w:r w:rsidRPr="00B130EA">
        <w:rPr>
          <w:rFonts w:ascii="Arial" w:eastAsia="Arial" w:hAnsi="Arial" w:cs="Arial"/>
          <w:spacing w:val="1"/>
          <w:szCs w:val="24"/>
          <w:lang w:val="nl-NL"/>
        </w:rPr>
        <w:t>m</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n</w:t>
      </w:r>
      <w:r w:rsidRPr="00B130EA">
        <w:rPr>
          <w:rFonts w:ascii="Arial" w:eastAsia="Arial" w:hAnsi="Arial" w:cs="Arial"/>
          <w:spacing w:val="1"/>
          <w:szCs w:val="24"/>
          <w:lang w:val="nl-NL"/>
        </w:rPr>
        <w:t xml:space="preserve"> a</w:t>
      </w:r>
      <w:r w:rsidRPr="00B130EA">
        <w:rPr>
          <w:rFonts w:ascii="Arial" w:eastAsia="Arial" w:hAnsi="Arial" w:cs="Arial"/>
          <w:szCs w:val="24"/>
          <w:lang w:val="nl-NL"/>
        </w:rPr>
        <w:t>cc</w:t>
      </w:r>
      <w:r w:rsidRPr="00B130EA">
        <w:rPr>
          <w:rFonts w:ascii="Arial" w:eastAsia="Arial" w:hAnsi="Arial" w:cs="Arial"/>
          <w:spacing w:val="-1"/>
          <w:szCs w:val="24"/>
          <w:lang w:val="nl-NL"/>
        </w:rPr>
        <w:t>o</w:t>
      </w:r>
      <w:r w:rsidRPr="00B130EA">
        <w:rPr>
          <w:rFonts w:ascii="Arial" w:eastAsia="Arial" w:hAnsi="Arial" w:cs="Arial"/>
          <w:spacing w:val="1"/>
          <w:szCs w:val="24"/>
          <w:lang w:val="nl-NL"/>
        </w:rPr>
        <w:t>un</w:t>
      </w:r>
      <w:r w:rsidRPr="00B130EA">
        <w:rPr>
          <w:rFonts w:ascii="Arial" w:eastAsia="Arial" w:hAnsi="Arial" w:cs="Arial"/>
          <w:spacing w:val="-2"/>
          <w:szCs w:val="24"/>
          <w:lang w:val="nl-NL"/>
        </w:rPr>
        <w:t>t</w:t>
      </w:r>
      <w:r w:rsidRPr="00B130EA">
        <w:rPr>
          <w:rFonts w:ascii="Arial" w:eastAsia="Arial" w:hAnsi="Arial" w:cs="Arial"/>
          <w:spacing w:val="1"/>
          <w:szCs w:val="24"/>
          <w:lang w:val="nl-NL"/>
        </w:rPr>
        <w:t>’</w:t>
      </w:r>
      <w:r w:rsidRPr="00B130EA">
        <w:rPr>
          <w:rFonts w:ascii="Arial" w:eastAsia="Arial" w:hAnsi="Arial" w:cs="Arial"/>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pacing w:val="1"/>
          <w:szCs w:val="24"/>
          <w:lang w:val="nl-NL"/>
        </w:rPr>
        <w:t>de</w:t>
      </w:r>
      <w:r w:rsidRPr="00B130EA">
        <w:rPr>
          <w:rFonts w:ascii="Arial" w:eastAsia="Arial" w:hAnsi="Arial" w:cs="Arial"/>
          <w:szCs w:val="24"/>
          <w:lang w:val="nl-NL"/>
        </w:rPr>
        <w:t>ren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cc</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pacing w:val="1"/>
          <w:szCs w:val="24"/>
          <w:lang w:val="nl-NL"/>
        </w:rPr>
        <w:t>n</w:t>
      </w:r>
      <w:r w:rsidRPr="00B130EA">
        <w:rPr>
          <w:rFonts w:ascii="Arial" w:eastAsia="Arial" w:hAnsi="Arial" w:cs="Arial"/>
          <w:szCs w:val="24"/>
          <w:lang w:val="nl-NL"/>
        </w:rPr>
        <w:t>t wo</w:t>
      </w:r>
      <w:r w:rsidRPr="00B130EA">
        <w:rPr>
          <w:rFonts w:ascii="Arial" w:eastAsia="Arial" w:hAnsi="Arial" w:cs="Arial"/>
          <w:spacing w:val="-3"/>
          <w:szCs w:val="24"/>
          <w:lang w:val="nl-NL"/>
        </w:rPr>
        <w:t>r</w:t>
      </w:r>
      <w:r w:rsidRPr="00B130EA">
        <w:rPr>
          <w:rFonts w:ascii="Arial" w:eastAsia="Arial" w:hAnsi="Arial" w:cs="Arial"/>
          <w:spacing w:val="1"/>
          <w:szCs w:val="24"/>
          <w:lang w:val="nl-NL"/>
        </w:rPr>
        <w:t>d</w:t>
      </w:r>
      <w:r w:rsidRPr="00B130EA">
        <w:rPr>
          <w:rFonts w:ascii="Arial" w:eastAsia="Arial" w:hAnsi="Arial" w:cs="Arial"/>
          <w:szCs w:val="24"/>
          <w:lang w:val="nl-NL"/>
        </w:rPr>
        <w:t xml:space="preserve">t </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k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zCs w:val="24"/>
          <w:lang w:val="nl-NL"/>
        </w:rPr>
        <w:t>ist</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e 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pacing w:val="1"/>
          <w:szCs w:val="24"/>
          <w:lang w:val="nl-NL"/>
        </w:rPr>
        <w:t>de</w:t>
      </w:r>
      <w:r w:rsidRPr="00B130EA">
        <w:rPr>
          <w:rFonts w:ascii="Arial" w:eastAsia="Arial" w:hAnsi="Arial" w:cs="Arial"/>
          <w:szCs w:val="24"/>
          <w:lang w:val="nl-NL"/>
        </w:rPr>
        <w:t>rd.</w:t>
      </w:r>
      <w:r w:rsidRPr="00B130EA">
        <w:rPr>
          <w:rFonts w:ascii="Arial" w:eastAsia="Arial" w:hAnsi="Arial" w:cs="Arial"/>
          <w:spacing w:val="-2"/>
          <w:szCs w:val="24"/>
          <w:lang w:val="nl-NL"/>
        </w:rPr>
        <w:t xml:space="preserve"> </w:t>
      </w:r>
      <w:r w:rsidRPr="00B130EA">
        <w:rPr>
          <w:rFonts w:ascii="Arial" w:eastAsia="Arial" w:hAnsi="Arial" w:cs="Arial"/>
          <w:szCs w:val="24"/>
          <w:lang w:val="nl-NL"/>
        </w:rPr>
        <w:t>Dat</w:t>
      </w:r>
      <w:r w:rsidRPr="00B130EA">
        <w:rPr>
          <w:rFonts w:ascii="Arial" w:eastAsia="Arial" w:hAnsi="Arial" w:cs="Arial"/>
          <w:spacing w:val="1"/>
          <w:szCs w:val="24"/>
          <w:lang w:val="nl-NL"/>
        </w:rPr>
        <w:t xml:space="preserve"> </w:t>
      </w:r>
      <w:r w:rsidRPr="00B130EA">
        <w:rPr>
          <w:rFonts w:ascii="Arial" w:eastAsia="Arial" w:hAnsi="Arial" w:cs="Arial"/>
          <w:szCs w:val="24"/>
          <w:lang w:val="nl-NL"/>
        </w:rPr>
        <w:t>wil</w:t>
      </w:r>
      <w:r w:rsidRPr="00B130EA">
        <w:rPr>
          <w:rFonts w:ascii="Arial" w:eastAsia="Arial" w:hAnsi="Arial" w:cs="Arial"/>
          <w:spacing w:val="-1"/>
          <w:szCs w:val="24"/>
          <w:lang w:val="nl-NL"/>
        </w:rPr>
        <w:t xml:space="preserve"> </w:t>
      </w:r>
      <w:r w:rsidRPr="00B130EA">
        <w:rPr>
          <w:rFonts w:ascii="Arial" w:eastAsia="Arial" w:hAnsi="Arial" w:cs="Arial"/>
          <w:szCs w:val="24"/>
          <w:lang w:val="nl-NL"/>
        </w:rPr>
        <w:t>z</w:t>
      </w:r>
      <w:r w:rsidRPr="00B130EA">
        <w:rPr>
          <w:rFonts w:ascii="Arial" w:eastAsia="Arial" w:hAnsi="Arial" w:cs="Arial"/>
          <w:spacing w:val="-1"/>
          <w:szCs w:val="24"/>
          <w:lang w:val="nl-NL"/>
        </w:rPr>
        <w:t>eg</w:t>
      </w:r>
      <w:r w:rsidRPr="00B130EA">
        <w:rPr>
          <w:rFonts w:ascii="Arial" w:eastAsia="Arial" w:hAnsi="Arial" w:cs="Arial"/>
          <w:spacing w:val="1"/>
          <w:szCs w:val="24"/>
          <w:lang w:val="nl-NL"/>
        </w:rPr>
        <w:t>ge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da</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zCs w:val="24"/>
          <w:lang w:val="nl-NL"/>
        </w:rPr>
        <w:t xml:space="preserve">je </w:t>
      </w:r>
      <w:r w:rsidRPr="00B130EA">
        <w:rPr>
          <w:rFonts w:ascii="Arial" w:eastAsia="Arial" w:hAnsi="Arial" w:cs="Arial"/>
          <w:spacing w:val="-1"/>
          <w:szCs w:val="24"/>
          <w:lang w:val="nl-NL"/>
        </w:rPr>
        <w:t>n</w:t>
      </w:r>
      <w:r w:rsidRPr="00B130EA">
        <w:rPr>
          <w:rFonts w:ascii="Arial" w:eastAsia="Arial" w:hAnsi="Arial" w:cs="Arial"/>
          <w:szCs w:val="24"/>
          <w:lang w:val="nl-NL"/>
        </w:rPr>
        <w:t>a</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t 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3"/>
          <w:szCs w:val="24"/>
          <w:lang w:val="nl-NL"/>
        </w:rPr>
        <w:t>i</w:t>
      </w:r>
      <w:r w:rsidRPr="00B130EA">
        <w:rPr>
          <w:rFonts w:ascii="Arial" w:eastAsia="Arial" w:hAnsi="Arial" w:cs="Arial"/>
          <w:szCs w:val="24"/>
          <w:lang w:val="nl-NL"/>
        </w:rPr>
        <w:t>jd</w:t>
      </w:r>
      <w:r w:rsidRPr="00B130EA">
        <w:rPr>
          <w:rFonts w:ascii="Arial" w:eastAsia="Arial" w:hAnsi="Arial" w:cs="Arial"/>
          <w:spacing w:val="1"/>
          <w:szCs w:val="24"/>
          <w:lang w:val="nl-NL"/>
        </w:rPr>
        <w:t>e</w:t>
      </w:r>
      <w:r w:rsidRPr="00B130EA">
        <w:rPr>
          <w:rFonts w:ascii="Arial" w:eastAsia="Arial" w:hAnsi="Arial" w:cs="Arial"/>
          <w:szCs w:val="24"/>
          <w:lang w:val="nl-NL"/>
        </w:rPr>
        <w:t>ren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cc</w:t>
      </w:r>
      <w:r w:rsidRPr="00B130EA">
        <w:rPr>
          <w:rFonts w:ascii="Arial" w:eastAsia="Arial" w:hAnsi="Arial" w:cs="Arial"/>
          <w:spacing w:val="-1"/>
          <w:szCs w:val="24"/>
          <w:lang w:val="nl-NL"/>
        </w:rPr>
        <w:t>o</w:t>
      </w:r>
      <w:r w:rsidRPr="00B130EA">
        <w:rPr>
          <w:rFonts w:ascii="Arial" w:eastAsia="Arial" w:hAnsi="Arial" w:cs="Arial"/>
          <w:spacing w:val="1"/>
          <w:szCs w:val="24"/>
          <w:lang w:val="nl-NL"/>
        </w:rPr>
        <w:t>un</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z</w:t>
      </w:r>
      <w:r w:rsidRPr="00B130EA">
        <w:rPr>
          <w:rFonts w:ascii="Arial" w:eastAsia="Arial" w:hAnsi="Arial" w:cs="Arial"/>
          <w:spacing w:val="-1"/>
          <w:szCs w:val="24"/>
          <w:lang w:val="nl-NL"/>
        </w:rPr>
        <w:t>a</w:t>
      </w:r>
      <w:r w:rsidRPr="00B130EA">
        <w:rPr>
          <w:rFonts w:ascii="Arial" w:eastAsia="Arial" w:hAnsi="Arial" w:cs="Arial"/>
          <w:spacing w:val="1"/>
          <w:szCs w:val="24"/>
          <w:lang w:val="nl-NL"/>
        </w:rPr>
        <w:t>g</w:t>
      </w:r>
      <w:r w:rsidRPr="00B130EA">
        <w:rPr>
          <w:rFonts w:ascii="Arial" w:eastAsia="Arial" w:hAnsi="Arial" w:cs="Arial"/>
          <w:szCs w:val="24"/>
          <w:lang w:val="nl-NL"/>
        </w:rPr>
        <w:t xml:space="preserve">e </w:t>
      </w:r>
      <w:r w:rsidRPr="00B130EA">
        <w:rPr>
          <w:rFonts w:ascii="Arial" w:eastAsia="Arial" w:hAnsi="Arial" w:cs="Arial"/>
          <w:spacing w:val="1"/>
          <w:szCs w:val="24"/>
          <w:lang w:val="nl-NL"/>
        </w:rPr>
        <w:t>mee</w:t>
      </w:r>
      <w:r w:rsidRPr="00B130EA">
        <w:rPr>
          <w:rFonts w:ascii="Arial" w:eastAsia="Arial" w:hAnsi="Arial" w:cs="Arial"/>
          <w:szCs w:val="24"/>
          <w:lang w:val="nl-NL"/>
        </w:rPr>
        <w:t>r</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t in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r </w:t>
      </w:r>
      <w:r w:rsidRPr="00B130EA">
        <w:rPr>
          <w:rFonts w:ascii="Arial" w:eastAsia="Arial" w:hAnsi="Arial" w:cs="Arial"/>
          <w:spacing w:val="-1"/>
          <w:szCs w:val="24"/>
          <w:lang w:val="nl-NL"/>
        </w:rPr>
        <w:t>j</w:t>
      </w:r>
      <w:r w:rsidRPr="00B130EA">
        <w:rPr>
          <w:rFonts w:ascii="Arial" w:eastAsia="Arial" w:hAnsi="Arial" w:cs="Arial"/>
          <w:spacing w:val="1"/>
          <w:szCs w:val="24"/>
          <w:lang w:val="nl-NL"/>
        </w:rPr>
        <w:t>o</w:t>
      </w:r>
      <w:r w:rsidRPr="00B130EA">
        <w:rPr>
          <w:rFonts w:ascii="Arial" w:eastAsia="Arial" w:hAnsi="Arial" w:cs="Arial"/>
          <w:szCs w:val="24"/>
          <w:lang w:val="nl-NL"/>
        </w:rPr>
        <w:t>u</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an</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pacing w:val="1"/>
          <w:szCs w:val="24"/>
          <w:lang w:val="nl-NL"/>
        </w:rPr>
        <w:t>od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o</w:t>
      </w:r>
      <w:r w:rsidRPr="00B130EA">
        <w:rPr>
          <w:rFonts w:ascii="Arial" w:eastAsia="Arial" w:hAnsi="Arial" w:cs="Arial"/>
          <w:spacing w:val="-1"/>
          <w:szCs w:val="24"/>
          <w:lang w:val="nl-NL"/>
        </w:rPr>
        <w:t>n</w:t>
      </w:r>
      <w:r w:rsidRPr="00B130EA">
        <w:rPr>
          <w:rFonts w:ascii="Arial" w:eastAsia="Arial" w:hAnsi="Arial" w:cs="Arial"/>
          <w:spacing w:val="1"/>
          <w:szCs w:val="24"/>
          <w:lang w:val="nl-NL"/>
        </w:rPr>
        <w:t>de</w:t>
      </w:r>
      <w:r w:rsidRPr="00B130EA">
        <w:rPr>
          <w:rFonts w:ascii="Arial" w:eastAsia="Arial" w:hAnsi="Arial" w:cs="Arial"/>
          <w:szCs w:val="24"/>
          <w:lang w:val="nl-NL"/>
        </w:rPr>
        <w:t>rgr</w:t>
      </w:r>
      <w:r w:rsidRPr="00B130EA">
        <w:rPr>
          <w:rFonts w:ascii="Arial" w:eastAsia="Arial" w:hAnsi="Arial" w:cs="Arial"/>
          <w:spacing w:val="-2"/>
          <w:szCs w:val="24"/>
          <w:lang w:val="nl-NL"/>
        </w:rPr>
        <w:t>o</w:t>
      </w:r>
      <w:r w:rsidRPr="00B130EA">
        <w:rPr>
          <w:rFonts w:ascii="Arial" w:eastAsia="Arial" w:hAnsi="Arial" w:cs="Arial"/>
          <w:spacing w:val="1"/>
          <w:szCs w:val="24"/>
          <w:lang w:val="nl-NL"/>
        </w:rPr>
        <w:t>nd</w:t>
      </w:r>
      <w:r w:rsidRPr="00B130EA">
        <w:rPr>
          <w:rFonts w:ascii="Arial" w:eastAsia="Arial" w:hAnsi="Arial" w:cs="Arial"/>
          <w:szCs w:val="24"/>
          <w:lang w:val="nl-NL"/>
        </w:rPr>
        <w:t>se</w:t>
      </w:r>
      <w:r w:rsidRPr="00B130EA">
        <w:rPr>
          <w:rFonts w:ascii="Arial" w:eastAsia="Arial" w:hAnsi="Arial" w:cs="Arial"/>
          <w:spacing w:val="-1"/>
          <w:szCs w:val="24"/>
          <w:lang w:val="nl-NL"/>
        </w:rPr>
        <w:t xml:space="preserve"> </w:t>
      </w:r>
      <w:r w:rsidRPr="00B130EA">
        <w:rPr>
          <w:rFonts w:ascii="Arial" w:eastAsia="Arial" w:hAnsi="Arial" w:cs="Arial"/>
          <w:szCs w:val="24"/>
          <w:lang w:val="nl-NL"/>
        </w:rPr>
        <w:t>c</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a</w:t>
      </w:r>
      <w:r w:rsidRPr="00B130EA">
        <w:rPr>
          <w:rFonts w:ascii="Arial" w:eastAsia="Arial" w:hAnsi="Arial" w:cs="Arial"/>
          <w:spacing w:val="-3"/>
          <w:szCs w:val="24"/>
          <w:lang w:val="nl-NL"/>
        </w:rPr>
        <w:t>i</w:t>
      </w:r>
      <w:r w:rsidRPr="00B130EA">
        <w:rPr>
          <w:rFonts w:ascii="Arial" w:eastAsia="Arial" w:hAnsi="Arial" w:cs="Arial"/>
          <w:spacing w:val="1"/>
          <w:szCs w:val="24"/>
          <w:lang w:val="nl-NL"/>
        </w:rPr>
        <w:t>ne</w:t>
      </w:r>
      <w:r w:rsidRPr="00B130EA">
        <w:rPr>
          <w:rFonts w:ascii="Arial" w:eastAsia="Arial" w:hAnsi="Arial" w:cs="Arial"/>
          <w:szCs w:val="24"/>
          <w:lang w:val="nl-NL"/>
        </w:rPr>
        <w:t>rs</w:t>
      </w:r>
      <w:r w:rsidRPr="00B130EA">
        <w:rPr>
          <w:rFonts w:ascii="Arial" w:eastAsia="Arial" w:hAnsi="Arial" w:cs="Arial"/>
          <w:spacing w:val="-2"/>
          <w:szCs w:val="24"/>
          <w:lang w:val="nl-NL"/>
        </w:rPr>
        <w:t xml:space="preserve"> </w:t>
      </w:r>
      <w:r w:rsidRPr="00B130EA">
        <w:rPr>
          <w:rFonts w:ascii="Arial" w:eastAsia="Arial" w:hAnsi="Arial" w:cs="Arial"/>
          <w:szCs w:val="24"/>
          <w:lang w:val="nl-NL"/>
        </w:rPr>
        <w:t>of</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 xml:space="preserve">t </w:t>
      </w:r>
      <w:r w:rsidRPr="00B130EA">
        <w:rPr>
          <w:rFonts w:ascii="Arial" w:eastAsia="Arial" w:hAnsi="Arial" w:cs="Arial"/>
          <w:spacing w:val="1"/>
          <w:szCs w:val="24"/>
          <w:lang w:val="nl-NL"/>
        </w:rPr>
        <w:t>aa</w:t>
      </w:r>
      <w:r w:rsidRPr="00B130EA">
        <w:rPr>
          <w:rFonts w:ascii="Arial" w:eastAsia="Arial" w:hAnsi="Arial" w:cs="Arial"/>
          <w:spacing w:val="-1"/>
          <w:szCs w:val="24"/>
          <w:lang w:val="nl-NL"/>
        </w:rPr>
        <w:t>n</w:t>
      </w:r>
      <w:r w:rsidRPr="00B130EA">
        <w:rPr>
          <w:rFonts w:ascii="Arial" w:eastAsia="Arial" w:hAnsi="Arial" w:cs="Arial"/>
          <w:spacing w:val="1"/>
          <w:szCs w:val="24"/>
          <w:lang w:val="nl-NL"/>
        </w:rPr>
        <w:t>ge</w:t>
      </w:r>
      <w:r w:rsidRPr="00B130EA">
        <w:rPr>
          <w:rFonts w:ascii="Arial" w:eastAsia="Arial" w:hAnsi="Arial" w:cs="Arial"/>
          <w:spacing w:val="-1"/>
          <w:szCs w:val="24"/>
          <w:lang w:val="nl-NL"/>
        </w:rPr>
        <w:t>b</w:t>
      </w:r>
      <w:r w:rsidRPr="00B130EA">
        <w:rPr>
          <w:rFonts w:ascii="Arial" w:eastAsia="Arial" w:hAnsi="Arial" w:cs="Arial"/>
          <w:spacing w:val="1"/>
          <w:szCs w:val="24"/>
          <w:lang w:val="nl-NL"/>
        </w:rPr>
        <w:t>od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zCs w:val="24"/>
          <w:lang w:val="nl-NL"/>
        </w:rPr>
        <w:t>i</w:t>
      </w:r>
      <w:r w:rsidRPr="00B130EA">
        <w:rPr>
          <w:rFonts w:ascii="Arial" w:eastAsia="Arial" w:hAnsi="Arial" w:cs="Arial"/>
          <w:spacing w:val="-2"/>
          <w:szCs w:val="24"/>
          <w:lang w:val="nl-NL"/>
        </w:rPr>
        <w:t>d</w:t>
      </w:r>
      <w:r w:rsidRPr="00B130EA">
        <w:rPr>
          <w:rFonts w:ascii="Arial" w:eastAsia="Arial" w:hAnsi="Arial" w:cs="Arial"/>
          <w:spacing w:val="1"/>
          <w:szCs w:val="24"/>
          <w:lang w:val="nl-NL"/>
        </w:rPr>
        <w:t>de</w:t>
      </w:r>
      <w:r w:rsidRPr="00B130EA">
        <w:rPr>
          <w:rFonts w:ascii="Arial" w:eastAsia="Arial" w:hAnsi="Arial" w:cs="Arial"/>
          <w:szCs w:val="24"/>
          <w:lang w:val="nl-NL"/>
        </w:rPr>
        <w:t>ls</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a</w:t>
      </w:r>
      <w:r w:rsidRPr="00B130EA">
        <w:rPr>
          <w:rFonts w:ascii="Arial" w:eastAsia="Arial" w:hAnsi="Arial" w:cs="Arial"/>
          <w:szCs w:val="24"/>
          <w:lang w:val="nl-NL"/>
        </w:rPr>
        <w:t>f</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lb</w:t>
      </w:r>
      <w:r w:rsidRPr="00B130EA">
        <w:rPr>
          <w:rFonts w:ascii="Arial" w:eastAsia="Arial" w:hAnsi="Arial" w:cs="Arial"/>
          <w:spacing w:val="1"/>
          <w:szCs w:val="24"/>
          <w:lang w:val="nl-NL"/>
        </w:rPr>
        <w:t>a</w:t>
      </w:r>
      <w:r w:rsidRPr="00B130EA">
        <w:rPr>
          <w:rFonts w:ascii="Arial" w:eastAsia="Arial" w:hAnsi="Arial" w:cs="Arial"/>
          <w:szCs w:val="24"/>
          <w:lang w:val="nl-NL"/>
        </w:rPr>
        <w:t>k</w:t>
      </w:r>
      <w:r w:rsidRPr="00B130EA">
        <w:rPr>
          <w:rFonts w:ascii="Arial" w:eastAsia="Arial" w:hAnsi="Arial" w:cs="Arial"/>
          <w:spacing w:val="-2"/>
          <w:szCs w:val="24"/>
          <w:lang w:val="nl-NL"/>
        </w:rPr>
        <w:t>k</w:t>
      </w:r>
      <w:r w:rsidRPr="00B130EA">
        <w:rPr>
          <w:rFonts w:ascii="Arial" w:eastAsia="Arial" w:hAnsi="Arial" w:cs="Arial"/>
          <w:spacing w:val="1"/>
          <w:szCs w:val="24"/>
          <w:lang w:val="nl-NL"/>
        </w:rPr>
        <w:t>e</w:t>
      </w:r>
      <w:r w:rsidRPr="00B130EA">
        <w:rPr>
          <w:rFonts w:ascii="Arial" w:eastAsia="Arial" w:hAnsi="Arial" w:cs="Arial"/>
          <w:spacing w:val="2"/>
          <w:szCs w:val="24"/>
          <w:lang w:val="nl-NL"/>
        </w:rPr>
        <w:t>n</w:t>
      </w:r>
      <w:r w:rsidRPr="00B130EA">
        <w:rPr>
          <w:rFonts w:ascii="Arial" w:eastAsia="Arial" w:hAnsi="Arial" w:cs="Arial"/>
          <w:szCs w:val="24"/>
          <w:lang w:val="nl-NL"/>
        </w:rPr>
        <w:t>.</w:t>
      </w:r>
      <w:r>
        <w:rPr>
          <w:rFonts w:ascii="Arial" w:eastAsia="Arial" w:hAnsi="Arial" w:cs="Arial"/>
          <w:szCs w:val="24"/>
          <w:lang w:val="nl-NL"/>
        </w:rPr>
        <w:t xml:space="preserve"> </w:t>
      </w:r>
      <w:r w:rsidRPr="003034BF">
        <w:rPr>
          <w:rFonts w:ascii="Arial" w:eastAsia="Arial" w:hAnsi="Arial" w:cs="Arial"/>
          <w:szCs w:val="24"/>
          <w:lang w:val="nl-NL"/>
        </w:rPr>
        <w:t xml:space="preserve">We raden aan om daarom eerst een </w:t>
      </w:r>
      <w:proofErr w:type="spellStart"/>
      <w:r w:rsidRPr="003034BF">
        <w:rPr>
          <w:rFonts w:ascii="Arial" w:eastAsia="Arial" w:hAnsi="Arial" w:cs="Arial"/>
          <w:szCs w:val="24"/>
          <w:lang w:val="nl-NL"/>
        </w:rPr>
        <w:t>printscreen</w:t>
      </w:r>
      <w:proofErr w:type="spellEnd"/>
      <w:r w:rsidRPr="003034BF">
        <w:rPr>
          <w:rFonts w:ascii="Arial" w:eastAsia="Arial" w:hAnsi="Arial" w:cs="Arial"/>
          <w:szCs w:val="24"/>
          <w:lang w:val="nl-NL"/>
        </w:rPr>
        <w:t xml:space="preserve"> te maken van de restafvalstatus, zodat </w:t>
      </w:r>
      <w:r>
        <w:rPr>
          <w:rFonts w:ascii="Arial" w:eastAsia="Arial" w:hAnsi="Arial" w:cs="Arial"/>
          <w:szCs w:val="24"/>
          <w:lang w:val="nl-NL"/>
        </w:rPr>
        <w:t>je</w:t>
      </w:r>
      <w:r w:rsidRPr="003034BF">
        <w:rPr>
          <w:rFonts w:ascii="Arial" w:eastAsia="Arial" w:hAnsi="Arial" w:cs="Arial"/>
          <w:szCs w:val="24"/>
          <w:lang w:val="nl-NL"/>
        </w:rPr>
        <w:t xml:space="preserve"> dit overzicht kunt behouden.</w:t>
      </w:r>
      <w:r w:rsidR="00BA1D69">
        <w:rPr>
          <w:rFonts w:ascii="Arial" w:eastAsia="Arial" w:hAnsi="Arial" w:cs="Arial"/>
          <w:szCs w:val="24"/>
          <w:lang w:val="nl-NL"/>
        </w:rPr>
        <w:t xml:space="preserve"> Het verwijderen van de app houdt niet in dat daarmee je account is verwijderd.</w:t>
      </w:r>
    </w:p>
    <w:p w14:paraId="21933B09" w14:textId="77777777" w:rsidR="00157DF8" w:rsidRPr="00B130EA" w:rsidRDefault="00157DF8" w:rsidP="00B130EA">
      <w:pPr>
        <w:spacing w:before="29" w:after="0"/>
        <w:ind w:right="50"/>
        <w:rPr>
          <w:rFonts w:ascii="Arial" w:eastAsia="Arial" w:hAnsi="Arial" w:cs="Arial"/>
          <w:szCs w:val="24"/>
          <w:lang w:val="nl-NL"/>
        </w:rPr>
      </w:pPr>
    </w:p>
    <w:p w14:paraId="79AA2110" w14:textId="77777777" w:rsidR="007C45ED" w:rsidRPr="00B130EA" w:rsidRDefault="007C45ED">
      <w:pPr>
        <w:spacing w:after="0" w:line="200" w:lineRule="exact"/>
        <w:rPr>
          <w:sz w:val="20"/>
          <w:szCs w:val="20"/>
          <w:lang w:val="nl-NL"/>
        </w:rPr>
      </w:pPr>
    </w:p>
    <w:p w14:paraId="77223490" w14:textId="77777777" w:rsidR="007C45ED" w:rsidRPr="00B130EA" w:rsidRDefault="005C089D" w:rsidP="00B130EA">
      <w:pPr>
        <w:pStyle w:val="Kop2"/>
        <w:rPr>
          <w:rFonts w:eastAsia="Arial"/>
          <w:lang w:val="nl-NL"/>
        </w:rPr>
      </w:pPr>
      <w:bookmarkStart w:id="17" w:name="_Toc173837264"/>
      <w:r w:rsidRPr="00B130EA">
        <w:rPr>
          <w:rFonts w:eastAsia="Arial"/>
          <w:lang w:val="nl-NL"/>
        </w:rPr>
        <w:t>3.3</w:t>
      </w:r>
      <w:r w:rsidRPr="00B130EA">
        <w:rPr>
          <w:rFonts w:eastAsia="Arial"/>
          <w:lang w:val="nl-NL"/>
        </w:rPr>
        <w:tab/>
      </w:r>
      <w:r w:rsidRPr="00B130EA">
        <w:rPr>
          <w:rFonts w:eastAsia="Arial"/>
          <w:spacing w:val="-1"/>
          <w:lang w:val="nl-NL"/>
        </w:rPr>
        <w:t>d</w:t>
      </w:r>
      <w:r w:rsidRPr="00B130EA">
        <w:rPr>
          <w:rFonts w:eastAsia="Arial"/>
          <w:lang w:val="nl-NL"/>
        </w:rPr>
        <w:t>erd</w:t>
      </w:r>
      <w:r w:rsidRPr="00B130EA">
        <w:rPr>
          <w:rFonts w:eastAsia="Arial"/>
          <w:spacing w:val="2"/>
          <w:lang w:val="nl-NL"/>
        </w:rPr>
        <w:t>e</w:t>
      </w:r>
      <w:r w:rsidRPr="00B130EA">
        <w:rPr>
          <w:rFonts w:eastAsia="Arial"/>
          <w:lang w:val="nl-NL"/>
        </w:rPr>
        <w:t>n</w:t>
      </w:r>
      <w:bookmarkEnd w:id="17"/>
    </w:p>
    <w:p w14:paraId="76476268" w14:textId="77777777" w:rsidR="007C45ED" w:rsidRPr="00B130EA" w:rsidRDefault="007C45ED">
      <w:pPr>
        <w:spacing w:before="20" w:after="0" w:line="220" w:lineRule="exact"/>
        <w:rPr>
          <w:lang w:val="nl-NL"/>
        </w:rPr>
      </w:pPr>
    </w:p>
    <w:p w14:paraId="2B9737C7" w14:textId="29ECF871" w:rsidR="007C45ED" w:rsidRPr="00B130EA" w:rsidRDefault="005C089D" w:rsidP="00B130EA">
      <w:pPr>
        <w:spacing w:after="0"/>
        <w:ind w:right="480"/>
        <w:rPr>
          <w:rFonts w:ascii="Arial" w:eastAsia="Arial" w:hAnsi="Arial" w:cs="Arial"/>
          <w:szCs w:val="24"/>
          <w:lang w:val="nl-NL"/>
        </w:rPr>
      </w:pPr>
      <w:r w:rsidRPr="00B130EA">
        <w:rPr>
          <w:rFonts w:ascii="Arial" w:eastAsia="Arial" w:hAnsi="Arial" w:cs="Arial"/>
          <w:szCs w:val="24"/>
          <w:lang w:val="nl-NL"/>
        </w:rPr>
        <w:t>Do</w:t>
      </w:r>
      <w:r w:rsidRPr="00B130EA">
        <w:rPr>
          <w:rFonts w:ascii="Arial" w:eastAsia="Arial" w:hAnsi="Arial" w:cs="Arial"/>
          <w:spacing w:val="1"/>
          <w:szCs w:val="24"/>
          <w:lang w:val="nl-NL"/>
        </w:rPr>
        <w:t>o</w:t>
      </w:r>
      <w:r w:rsidRPr="00B130EA">
        <w:rPr>
          <w:rFonts w:ascii="Arial" w:eastAsia="Arial" w:hAnsi="Arial" w:cs="Arial"/>
          <w:szCs w:val="24"/>
          <w:lang w:val="nl-NL"/>
        </w:rPr>
        <w:t>r h</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 xml:space="preserve">ruik </w:t>
      </w:r>
      <w:r w:rsidRPr="00B130EA">
        <w:rPr>
          <w:rFonts w:ascii="Arial" w:eastAsia="Arial" w:hAnsi="Arial" w:cs="Arial"/>
          <w:spacing w:val="1"/>
          <w:szCs w:val="24"/>
          <w:lang w:val="nl-NL"/>
        </w:rPr>
        <w:t>t</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zCs w:val="24"/>
          <w:lang w:val="nl-NL"/>
        </w:rPr>
        <w:t>m</w:t>
      </w:r>
      <w:r w:rsidRPr="00B130EA">
        <w:rPr>
          <w:rFonts w:ascii="Arial" w:eastAsia="Arial" w:hAnsi="Arial" w:cs="Arial"/>
          <w:spacing w:val="-2"/>
          <w:szCs w:val="24"/>
          <w:lang w:val="nl-NL"/>
        </w:rPr>
        <w:t>a</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00681A5F">
        <w:rPr>
          <w:rFonts w:ascii="Arial" w:eastAsia="Arial" w:hAnsi="Arial" w:cs="Arial"/>
          <w:szCs w:val="24"/>
          <w:lang w:val="nl-NL"/>
        </w:rPr>
        <w:t>HVC app</w:t>
      </w:r>
      <w:r w:rsidRPr="00B130EA">
        <w:rPr>
          <w:rFonts w:ascii="Arial" w:eastAsia="Arial" w:hAnsi="Arial" w:cs="Arial"/>
          <w:spacing w:val="-1"/>
          <w:szCs w:val="24"/>
          <w:lang w:val="nl-NL"/>
        </w:rPr>
        <w:t xml:space="preserve"> b</w:t>
      </w:r>
      <w:r w:rsidRPr="00B130EA">
        <w:rPr>
          <w:rFonts w:ascii="Arial" w:eastAsia="Arial" w:hAnsi="Arial" w:cs="Arial"/>
          <w:szCs w:val="24"/>
          <w:lang w:val="nl-NL"/>
        </w:rPr>
        <w:t>ie</w:t>
      </w:r>
      <w:r w:rsidRPr="00B130EA">
        <w:rPr>
          <w:rFonts w:ascii="Arial" w:eastAsia="Arial" w:hAnsi="Arial" w:cs="Arial"/>
          <w:spacing w:val="1"/>
          <w:szCs w:val="24"/>
          <w:lang w:val="nl-NL"/>
        </w:rPr>
        <w:t>de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wij</w:t>
      </w:r>
      <w:r w:rsidRPr="00B130EA">
        <w:rPr>
          <w:rFonts w:ascii="Arial" w:eastAsia="Arial" w:hAnsi="Arial" w:cs="Arial"/>
          <w:spacing w:val="4"/>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o</w:t>
      </w:r>
      <w:r w:rsidRPr="00B130EA">
        <w:rPr>
          <w:rFonts w:ascii="Arial" w:eastAsia="Arial" w:hAnsi="Arial" w:cs="Arial"/>
          <w:spacing w:val="1"/>
          <w:szCs w:val="24"/>
          <w:lang w:val="nl-NL"/>
        </w:rPr>
        <w:t>ge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pacing w:val="-3"/>
          <w:szCs w:val="24"/>
          <w:lang w:val="nl-NL"/>
        </w:rPr>
        <w:t>j</w:t>
      </w:r>
      <w:r w:rsidRPr="00B130EA">
        <w:rPr>
          <w:rFonts w:ascii="Arial" w:eastAsia="Arial" w:hAnsi="Arial" w:cs="Arial"/>
          <w:szCs w:val="24"/>
          <w:lang w:val="nl-NL"/>
        </w:rPr>
        <w:t>k</w:t>
      </w:r>
      <w:r w:rsidRPr="00B130EA">
        <w:rPr>
          <w:rFonts w:ascii="Arial" w:eastAsia="Arial" w:hAnsi="Arial" w:cs="Arial"/>
          <w:spacing w:val="1"/>
          <w:szCs w:val="24"/>
          <w:lang w:val="nl-NL"/>
        </w:rPr>
        <w:t>he</w:t>
      </w:r>
      <w:r w:rsidRPr="00B130EA">
        <w:rPr>
          <w:rFonts w:ascii="Arial" w:eastAsia="Arial" w:hAnsi="Arial" w:cs="Arial"/>
          <w:szCs w:val="24"/>
          <w:lang w:val="nl-NL"/>
        </w:rPr>
        <w:t>id</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m</w:t>
      </w:r>
      <w:r w:rsidRPr="00B130EA">
        <w:rPr>
          <w:rFonts w:ascii="Arial" w:eastAsia="Arial" w:hAnsi="Arial" w:cs="Arial"/>
          <w:spacing w:val="5"/>
          <w:szCs w:val="24"/>
          <w:lang w:val="nl-NL"/>
        </w:rPr>
        <w:t xml:space="preserve"> </w:t>
      </w:r>
      <w:r w:rsidRPr="00B130EA">
        <w:rPr>
          <w:rFonts w:ascii="Arial" w:eastAsia="Arial" w:hAnsi="Arial" w:cs="Arial"/>
          <w:spacing w:val="-3"/>
          <w:szCs w:val="24"/>
          <w:lang w:val="nl-NL"/>
        </w:rPr>
        <w:t xml:space="preserve">je </w:t>
      </w:r>
      <w:r w:rsidRPr="00B130EA">
        <w:rPr>
          <w:rFonts w:ascii="Arial" w:eastAsia="Arial" w:hAnsi="Arial" w:cs="Arial"/>
          <w:spacing w:val="1"/>
          <w:szCs w:val="24"/>
          <w:lang w:val="nl-NL"/>
        </w:rPr>
        <w:t>ad</w:t>
      </w:r>
      <w:r w:rsidRPr="00B130EA">
        <w:rPr>
          <w:rFonts w:ascii="Arial" w:eastAsia="Arial" w:hAnsi="Arial" w:cs="Arial"/>
          <w:szCs w:val="24"/>
          <w:lang w:val="nl-NL"/>
        </w:rPr>
        <w:t>vies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 xml:space="preserve">t </w:t>
      </w:r>
      <w:r w:rsidRPr="00B130EA">
        <w:rPr>
          <w:rFonts w:ascii="Arial" w:eastAsia="Arial" w:hAnsi="Arial" w:cs="Arial"/>
          <w:spacing w:val="-2"/>
          <w:szCs w:val="24"/>
          <w:lang w:val="nl-NL"/>
        </w:rPr>
        <w:t>t</w:t>
      </w:r>
      <w:r w:rsidRPr="00B130EA">
        <w:rPr>
          <w:rFonts w:ascii="Arial" w:eastAsia="Arial" w:hAnsi="Arial" w:cs="Arial"/>
          <w:szCs w:val="24"/>
          <w:lang w:val="nl-NL"/>
        </w:rPr>
        <w:t>e k</w:t>
      </w:r>
      <w:r w:rsidRPr="00B130EA">
        <w:rPr>
          <w:rFonts w:ascii="Arial" w:eastAsia="Arial" w:hAnsi="Arial" w:cs="Arial"/>
          <w:spacing w:val="-1"/>
          <w:szCs w:val="24"/>
          <w:lang w:val="nl-NL"/>
        </w:rPr>
        <w:t>un</w:t>
      </w:r>
      <w:r w:rsidRPr="00B130EA">
        <w:rPr>
          <w:rFonts w:ascii="Arial" w:eastAsia="Arial" w:hAnsi="Arial" w:cs="Arial"/>
          <w:spacing w:val="1"/>
          <w:szCs w:val="24"/>
          <w:lang w:val="nl-NL"/>
        </w:rPr>
        <w:t>ne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xml:space="preserve">, </w:t>
      </w:r>
      <w:r w:rsidRPr="00B130EA">
        <w:rPr>
          <w:rFonts w:ascii="Arial" w:eastAsia="Arial" w:hAnsi="Arial" w:cs="Arial"/>
          <w:spacing w:val="-2"/>
          <w:szCs w:val="24"/>
          <w:lang w:val="nl-NL"/>
        </w:rPr>
        <w:t>z</w:t>
      </w:r>
      <w:r w:rsidRPr="00B130EA">
        <w:rPr>
          <w:rFonts w:ascii="Arial" w:eastAsia="Arial" w:hAnsi="Arial" w:cs="Arial"/>
          <w:spacing w:val="1"/>
          <w:szCs w:val="24"/>
          <w:lang w:val="nl-NL"/>
        </w:rPr>
        <w:t>od</w:t>
      </w:r>
      <w:r w:rsidRPr="00B130EA">
        <w:rPr>
          <w:rFonts w:ascii="Arial" w:eastAsia="Arial" w:hAnsi="Arial" w:cs="Arial"/>
          <w:spacing w:val="-1"/>
          <w:szCs w:val="24"/>
          <w:lang w:val="nl-NL"/>
        </w:rPr>
        <w:t>a</w:t>
      </w:r>
      <w:r w:rsidRPr="00B130EA">
        <w:rPr>
          <w:rFonts w:ascii="Arial" w:eastAsia="Arial" w:hAnsi="Arial" w:cs="Arial"/>
          <w:szCs w:val="24"/>
          <w:lang w:val="nl-NL"/>
        </w:rPr>
        <w:t>t 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n</w:t>
      </w:r>
      <w:r w:rsidRPr="00B130EA">
        <w:rPr>
          <w:rFonts w:ascii="Arial" w:eastAsia="Arial" w:hAnsi="Arial" w:cs="Arial"/>
          <w:spacing w:val="-1"/>
          <w:szCs w:val="24"/>
          <w:lang w:val="nl-NL"/>
        </w:rPr>
        <w:t>o</w:t>
      </w:r>
      <w:r w:rsidRPr="00B130EA">
        <w:rPr>
          <w:rFonts w:ascii="Arial" w:eastAsia="Arial" w:hAnsi="Arial" w:cs="Arial"/>
          <w:szCs w:val="24"/>
          <w:lang w:val="nl-NL"/>
        </w:rPr>
        <w:t>g</w:t>
      </w:r>
      <w:r w:rsidRPr="00B130EA">
        <w:rPr>
          <w:rFonts w:ascii="Arial" w:eastAsia="Arial" w:hAnsi="Arial" w:cs="Arial"/>
          <w:spacing w:val="1"/>
          <w:szCs w:val="24"/>
          <w:lang w:val="nl-NL"/>
        </w:rPr>
        <w:t xml:space="preserve"> b</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3"/>
          <w:szCs w:val="24"/>
          <w:lang w:val="nl-NL"/>
        </w:rPr>
        <w:t xml:space="preserve"> </w:t>
      </w:r>
      <w:r w:rsidRPr="00B130EA">
        <w:rPr>
          <w:rFonts w:ascii="Arial" w:eastAsia="Arial" w:hAnsi="Arial" w:cs="Arial"/>
          <w:spacing w:val="-2"/>
          <w:szCs w:val="24"/>
          <w:lang w:val="nl-NL"/>
        </w:rPr>
        <w:t>k</w:t>
      </w:r>
      <w:r w:rsidRPr="00B130EA">
        <w:rPr>
          <w:rFonts w:ascii="Arial" w:eastAsia="Arial" w:hAnsi="Arial" w:cs="Arial"/>
          <w:spacing w:val="1"/>
          <w:szCs w:val="24"/>
          <w:lang w:val="nl-NL"/>
        </w:rPr>
        <w:t>un</w:t>
      </w:r>
      <w:r w:rsidRPr="00B130EA">
        <w:rPr>
          <w:rFonts w:ascii="Arial" w:eastAsia="Arial" w:hAnsi="Arial" w:cs="Arial"/>
          <w:szCs w:val="24"/>
          <w:lang w:val="nl-NL"/>
        </w:rPr>
        <w:t>t s</w:t>
      </w:r>
      <w:r w:rsidRPr="00B130EA">
        <w:rPr>
          <w:rFonts w:ascii="Arial" w:eastAsia="Arial" w:hAnsi="Arial" w:cs="Arial"/>
          <w:spacing w:val="-2"/>
          <w:szCs w:val="24"/>
          <w:lang w:val="nl-NL"/>
        </w:rPr>
        <w:t>c</w:t>
      </w:r>
      <w:r w:rsidRPr="00B130EA">
        <w:rPr>
          <w:rFonts w:ascii="Arial" w:eastAsia="Arial" w:hAnsi="Arial" w:cs="Arial"/>
          <w:spacing w:val="1"/>
          <w:szCs w:val="24"/>
          <w:lang w:val="nl-NL"/>
        </w:rPr>
        <w:t>he</w:t>
      </w:r>
      <w:r w:rsidRPr="00B130EA">
        <w:rPr>
          <w:rFonts w:ascii="Arial" w:eastAsia="Arial" w:hAnsi="Arial" w:cs="Arial"/>
          <w:szCs w:val="24"/>
          <w:lang w:val="nl-NL"/>
        </w:rPr>
        <w:t>id</w:t>
      </w:r>
      <w:r w:rsidRPr="00B130EA">
        <w:rPr>
          <w:rFonts w:ascii="Arial" w:eastAsia="Arial" w:hAnsi="Arial" w:cs="Arial"/>
          <w:spacing w:val="-1"/>
          <w:szCs w:val="24"/>
          <w:lang w:val="nl-NL"/>
        </w:rPr>
        <w:t>e</w:t>
      </w:r>
      <w:r w:rsidRPr="00B130EA">
        <w:rPr>
          <w:rFonts w:ascii="Arial" w:eastAsia="Arial" w:hAnsi="Arial" w:cs="Arial"/>
          <w:szCs w:val="24"/>
          <w:lang w:val="nl-NL"/>
        </w:rPr>
        <w:t>n.</w:t>
      </w:r>
    </w:p>
    <w:p w14:paraId="33982A3C" w14:textId="77777777" w:rsidR="007C45ED" w:rsidRPr="00B130EA" w:rsidRDefault="007C45ED">
      <w:pPr>
        <w:spacing w:after="0" w:line="200" w:lineRule="exact"/>
        <w:rPr>
          <w:sz w:val="20"/>
          <w:szCs w:val="20"/>
          <w:lang w:val="nl-NL"/>
        </w:rPr>
      </w:pPr>
    </w:p>
    <w:p w14:paraId="6F990A7F" w14:textId="6F467A1E" w:rsidR="007C45ED" w:rsidRPr="00B130EA" w:rsidRDefault="005C089D" w:rsidP="00B130EA">
      <w:pPr>
        <w:spacing w:after="0"/>
        <w:ind w:right="204"/>
        <w:rPr>
          <w:rFonts w:ascii="Arial" w:eastAsia="Arial" w:hAnsi="Arial" w:cs="Arial"/>
          <w:szCs w:val="24"/>
          <w:lang w:val="nl-NL"/>
        </w:rPr>
      </w:pP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ruik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zCs w:val="24"/>
          <w:lang w:val="nl-NL"/>
        </w:rPr>
        <w:t>ze</w:t>
      </w:r>
      <w:r w:rsidRPr="00B130EA">
        <w:rPr>
          <w:rFonts w:ascii="Arial" w:eastAsia="Arial" w:hAnsi="Arial" w:cs="Arial"/>
          <w:spacing w:val="4"/>
          <w:szCs w:val="24"/>
          <w:lang w:val="nl-NL"/>
        </w:rPr>
        <w:t xml:space="preserve"> </w:t>
      </w:r>
      <w:r w:rsidR="00681A5F">
        <w:rPr>
          <w:rFonts w:ascii="Arial" w:eastAsia="Arial" w:hAnsi="Arial" w:cs="Arial"/>
          <w:szCs w:val="24"/>
          <w:lang w:val="nl-NL"/>
        </w:rPr>
        <w:t>HVC app</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zCs w:val="24"/>
          <w:lang w:val="nl-NL"/>
        </w:rPr>
        <w:t>a</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kk</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rd </w:t>
      </w:r>
      <w:r w:rsidRPr="00B130EA">
        <w:rPr>
          <w:rFonts w:ascii="Arial" w:eastAsia="Arial" w:hAnsi="Arial" w:cs="Arial"/>
          <w:spacing w:val="1"/>
          <w:szCs w:val="24"/>
          <w:lang w:val="nl-NL"/>
        </w:rPr>
        <w:t>d</w:t>
      </w:r>
      <w:r w:rsidRPr="00B130EA">
        <w:rPr>
          <w:rFonts w:ascii="Arial" w:eastAsia="Arial" w:hAnsi="Arial" w:cs="Arial"/>
          <w:spacing w:val="-1"/>
          <w:szCs w:val="24"/>
          <w:lang w:val="nl-NL"/>
        </w:rPr>
        <w:t>a</w:t>
      </w:r>
      <w:r w:rsidRPr="00B130EA">
        <w:rPr>
          <w:rFonts w:ascii="Arial" w:eastAsia="Arial" w:hAnsi="Arial" w:cs="Arial"/>
          <w:szCs w:val="24"/>
          <w:lang w:val="nl-NL"/>
        </w:rPr>
        <w:t>t</w:t>
      </w:r>
      <w:r w:rsidRPr="00B130EA">
        <w:rPr>
          <w:rFonts w:ascii="Arial" w:eastAsia="Arial" w:hAnsi="Arial" w:cs="Arial"/>
          <w:spacing w:val="1"/>
          <w:szCs w:val="24"/>
          <w:lang w:val="nl-NL"/>
        </w:rPr>
        <w:t xml:space="preserve"> </w:t>
      </w:r>
      <w:r w:rsidRPr="00B130EA">
        <w:rPr>
          <w:rFonts w:ascii="Arial" w:eastAsia="Arial" w:hAnsi="Arial" w:cs="Arial"/>
          <w:szCs w:val="24"/>
          <w:lang w:val="nl-NL"/>
        </w:rPr>
        <w:t>HVC 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 de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3"/>
          <w:szCs w:val="24"/>
          <w:lang w:val="nl-NL"/>
        </w:rPr>
        <w:t>i</w:t>
      </w:r>
      <w:r w:rsidRPr="00B130EA">
        <w:rPr>
          <w:rFonts w:ascii="Arial" w:eastAsia="Arial" w:hAnsi="Arial" w:cs="Arial"/>
          <w:spacing w:val="1"/>
          <w:szCs w:val="24"/>
          <w:lang w:val="nl-NL"/>
        </w:rPr>
        <w:t>e</w:t>
      </w:r>
      <w:r w:rsidRPr="00B130EA">
        <w:rPr>
          <w:rFonts w:ascii="Arial" w:eastAsia="Arial" w:hAnsi="Arial" w:cs="Arial"/>
          <w:szCs w:val="24"/>
          <w:lang w:val="nl-NL"/>
        </w:rPr>
        <w:t>rvo</w:t>
      </w:r>
      <w:r w:rsidRPr="00B130EA">
        <w:rPr>
          <w:rFonts w:ascii="Arial" w:eastAsia="Arial" w:hAnsi="Arial" w:cs="Arial"/>
          <w:spacing w:val="1"/>
          <w:szCs w:val="24"/>
          <w:lang w:val="nl-NL"/>
        </w:rPr>
        <w:t>o</w:t>
      </w:r>
      <w:r w:rsidRPr="00B130EA">
        <w:rPr>
          <w:rFonts w:ascii="Arial" w:eastAsia="Arial" w:hAnsi="Arial" w:cs="Arial"/>
          <w:szCs w:val="24"/>
          <w:lang w:val="nl-NL"/>
        </w:rPr>
        <w:t xml:space="preserve">r </w:t>
      </w:r>
      <w:r w:rsidRPr="00B130EA">
        <w:rPr>
          <w:rFonts w:ascii="Arial" w:eastAsia="Arial" w:hAnsi="Arial" w:cs="Arial"/>
          <w:spacing w:val="1"/>
          <w:szCs w:val="24"/>
          <w:lang w:val="nl-NL"/>
        </w:rPr>
        <w:t>ge</w:t>
      </w:r>
      <w:r w:rsidRPr="00B130EA">
        <w:rPr>
          <w:rFonts w:ascii="Arial" w:eastAsia="Arial" w:hAnsi="Arial" w:cs="Arial"/>
          <w:spacing w:val="-1"/>
          <w:szCs w:val="24"/>
          <w:lang w:val="nl-NL"/>
        </w:rPr>
        <w:t>n</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pacing w:val="1"/>
          <w:szCs w:val="24"/>
          <w:lang w:val="nl-NL"/>
        </w:rPr>
        <w:t>md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len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 xml:space="preserve">ruik </w:t>
      </w:r>
      <w:r w:rsidRPr="00B130EA">
        <w:rPr>
          <w:rFonts w:ascii="Arial" w:eastAsia="Arial" w:hAnsi="Arial" w:cs="Arial"/>
          <w:spacing w:val="5"/>
          <w:szCs w:val="24"/>
          <w:lang w:val="nl-NL"/>
        </w:rPr>
        <w:t>m</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kt</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d</w:t>
      </w:r>
      <w:r w:rsidRPr="00B130EA">
        <w:rPr>
          <w:rFonts w:ascii="Arial" w:eastAsia="Arial" w:hAnsi="Arial" w:cs="Arial"/>
          <w:szCs w:val="24"/>
          <w:lang w:val="nl-NL"/>
        </w:rPr>
        <w:t>i</w:t>
      </w:r>
      <w:r w:rsidRPr="00B130EA">
        <w:rPr>
          <w:rFonts w:ascii="Arial" w:eastAsia="Arial" w:hAnsi="Arial" w:cs="Arial"/>
          <w:spacing w:val="-2"/>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zCs w:val="24"/>
          <w:lang w:val="nl-NL"/>
        </w:rPr>
        <w:t>r</w:t>
      </w:r>
      <w:r w:rsidRPr="00B130EA">
        <w:rPr>
          <w:rFonts w:ascii="Arial" w:eastAsia="Arial" w:hAnsi="Arial" w:cs="Arial"/>
          <w:spacing w:val="-2"/>
          <w:szCs w:val="24"/>
          <w:lang w:val="nl-NL"/>
        </w:rPr>
        <w:t>d</w:t>
      </w:r>
      <w:r w:rsidRPr="00B130EA">
        <w:rPr>
          <w:rFonts w:ascii="Arial" w:eastAsia="Arial" w:hAnsi="Arial" w:cs="Arial"/>
          <w:spacing w:val="1"/>
          <w:szCs w:val="24"/>
          <w:lang w:val="nl-NL"/>
        </w:rPr>
        <w:t>en</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m</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pacing w:val="-2"/>
          <w:szCs w:val="24"/>
          <w:lang w:val="nl-NL"/>
        </w:rPr>
        <w:t>z</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re</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pacing w:val="-1"/>
          <w:szCs w:val="24"/>
          <w:lang w:val="nl-NL"/>
        </w:rPr>
        <w:t>e</w:t>
      </w:r>
      <w:r w:rsidRPr="00B130EA">
        <w:rPr>
          <w:rFonts w:ascii="Arial" w:eastAsia="Arial" w:hAnsi="Arial" w:cs="Arial"/>
          <w:szCs w:val="24"/>
          <w:lang w:val="nl-NL"/>
        </w:rPr>
        <w:t>n k</w:t>
      </w:r>
      <w:r w:rsidRPr="00B130EA">
        <w:rPr>
          <w:rFonts w:ascii="Arial" w:eastAsia="Arial" w:hAnsi="Arial" w:cs="Arial"/>
          <w:spacing w:val="1"/>
          <w:szCs w:val="24"/>
          <w:lang w:val="nl-NL"/>
        </w:rPr>
        <w:t>un</w:t>
      </w:r>
      <w:r w:rsidRPr="00B130EA">
        <w:rPr>
          <w:rFonts w:ascii="Arial" w:eastAsia="Arial" w:hAnsi="Arial" w:cs="Arial"/>
          <w:spacing w:val="-1"/>
          <w:szCs w:val="24"/>
          <w:lang w:val="nl-NL"/>
        </w:rPr>
        <w:t>n</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zCs w:val="24"/>
          <w:lang w:val="nl-NL"/>
        </w:rPr>
        <w:t>j</w:t>
      </w:r>
      <w:r w:rsidRPr="00B130EA">
        <w:rPr>
          <w:rFonts w:ascii="Arial" w:eastAsia="Arial" w:hAnsi="Arial" w:cs="Arial"/>
          <w:spacing w:val="-2"/>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on</w:t>
      </w:r>
      <w:r w:rsidRPr="00B130EA">
        <w:rPr>
          <w:rFonts w:ascii="Arial" w:eastAsia="Arial" w:hAnsi="Arial" w:cs="Arial"/>
          <w:spacing w:val="-2"/>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 xml:space="preserve">s </w:t>
      </w:r>
      <w:r w:rsidRPr="00B130EA">
        <w:rPr>
          <w:rFonts w:ascii="Arial" w:eastAsia="Arial" w:hAnsi="Arial" w:cs="Arial"/>
          <w:spacing w:val="-2"/>
          <w:szCs w:val="24"/>
          <w:lang w:val="nl-NL"/>
        </w:rPr>
        <w:t>w</w:t>
      </w:r>
      <w:r w:rsidRPr="00B130EA">
        <w:rPr>
          <w:rFonts w:ascii="Arial" w:eastAsia="Arial" w:hAnsi="Arial" w:cs="Arial"/>
          <w:spacing w:val="1"/>
          <w:szCs w:val="24"/>
          <w:lang w:val="nl-NL"/>
        </w:rPr>
        <w:t>o</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3"/>
          <w:szCs w:val="24"/>
          <w:lang w:val="nl-NL"/>
        </w:rPr>
        <w:t>s</w:t>
      </w:r>
      <w:r w:rsidRPr="00B130EA">
        <w:rPr>
          <w:rFonts w:ascii="Arial" w:eastAsia="Arial" w:hAnsi="Arial" w:cs="Arial"/>
          <w:szCs w:val="24"/>
          <w:lang w:val="nl-NL"/>
        </w:rPr>
        <w:t>trekt,</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rb</w:t>
      </w:r>
      <w:r w:rsidRPr="00B130EA">
        <w:rPr>
          <w:rFonts w:ascii="Arial" w:eastAsia="Arial" w:hAnsi="Arial" w:cs="Arial"/>
          <w:spacing w:val="1"/>
          <w:szCs w:val="24"/>
          <w:lang w:val="nl-NL"/>
        </w:rPr>
        <w:t>ee</w:t>
      </w:r>
      <w:r w:rsidRPr="00B130EA">
        <w:rPr>
          <w:rFonts w:ascii="Arial" w:eastAsia="Arial" w:hAnsi="Arial" w:cs="Arial"/>
          <w:spacing w:val="-3"/>
          <w:szCs w:val="24"/>
          <w:lang w:val="nl-NL"/>
        </w:rPr>
        <w:t>l</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 xml:space="preserve">re </w:t>
      </w:r>
      <w:r w:rsidRPr="00B130EA">
        <w:rPr>
          <w:rFonts w:ascii="Arial" w:eastAsia="Arial" w:hAnsi="Arial" w:cs="Arial"/>
          <w:spacing w:val="-1"/>
          <w:szCs w:val="24"/>
          <w:lang w:val="nl-NL"/>
        </w:rPr>
        <w:t>p</w:t>
      </w:r>
      <w:r w:rsidRPr="00B130EA">
        <w:rPr>
          <w:rFonts w:ascii="Arial" w:eastAsia="Arial" w:hAnsi="Arial" w:cs="Arial"/>
          <w:spacing w:val="1"/>
          <w:szCs w:val="24"/>
          <w:lang w:val="nl-NL"/>
        </w:rPr>
        <w:t>a</w:t>
      </w:r>
      <w:r w:rsidRPr="00B130EA">
        <w:rPr>
          <w:rFonts w:ascii="Arial" w:eastAsia="Arial" w:hAnsi="Arial" w:cs="Arial"/>
          <w:szCs w:val="24"/>
          <w:lang w:val="nl-NL"/>
        </w:rPr>
        <w:t>rt</w:t>
      </w:r>
      <w:r w:rsidRPr="00B130EA">
        <w:rPr>
          <w:rFonts w:ascii="Arial" w:eastAsia="Arial" w:hAnsi="Arial" w:cs="Arial"/>
          <w:spacing w:val="-1"/>
          <w:szCs w:val="24"/>
          <w:lang w:val="nl-NL"/>
        </w:rPr>
        <w:t>i</w:t>
      </w:r>
      <w:r w:rsidRPr="00B130EA">
        <w:rPr>
          <w:rFonts w:ascii="Arial" w:eastAsia="Arial" w:hAnsi="Arial" w:cs="Arial"/>
          <w:szCs w:val="24"/>
          <w:lang w:val="nl-NL"/>
        </w:rPr>
        <w:t xml:space="preserve">jen </w:t>
      </w:r>
      <w:r w:rsidRPr="00B130EA">
        <w:rPr>
          <w:rFonts w:ascii="Arial" w:eastAsia="Arial" w:hAnsi="Arial" w:cs="Arial"/>
          <w:spacing w:val="1"/>
          <w:szCs w:val="24"/>
          <w:lang w:val="nl-NL"/>
        </w:rPr>
        <w:t>d</w:t>
      </w:r>
      <w:r w:rsidRPr="00B130EA">
        <w:rPr>
          <w:rFonts w:ascii="Arial" w:eastAsia="Arial" w:hAnsi="Arial" w:cs="Arial"/>
          <w:szCs w:val="24"/>
          <w:lang w:val="nl-NL"/>
        </w:rPr>
        <w:t xml:space="preserve">ie </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trokk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zCs w:val="24"/>
          <w:lang w:val="nl-NL"/>
        </w:rPr>
        <w:t xml:space="preserve">zijn </w:t>
      </w:r>
      <w:r w:rsidRPr="00B130EA">
        <w:rPr>
          <w:rFonts w:ascii="Arial" w:eastAsia="Arial" w:hAnsi="Arial" w:cs="Arial"/>
          <w:spacing w:val="1"/>
          <w:szCs w:val="24"/>
          <w:lang w:val="nl-NL"/>
        </w:rPr>
        <w:t>b</w:t>
      </w:r>
      <w:r w:rsidRPr="00B130EA">
        <w:rPr>
          <w:rFonts w:ascii="Arial" w:eastAsia="Arial" w:hAnsi="Arial" w:cs="Arial"/>
          <w:szCs w:val="24"/>
          <w:lang w:val="nl-NL"/>
        </w:rPr>
        <w:t>ij</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b</w:t>
      </w:r>
      <w:r w:rsidRPr="00B130EA">
        <w:rPr>
          <w:rFonts w:ascii="Arial" w:eastAsia="Arial" w:hAnsi="Arial" w:cs="Arial"/>
          <w:spacing w:val="1"/>
          <w:szCs w:val="24"/>
          <w:lang w:val="nl-NL"/>
        </w:rPr>
        <w:t>eh</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r en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ie</w:t>
      </w:r>
      <w:r w:rsidRPr="00B130EA">
        <w:rPr>
          <w:rFonts w:ascii="Arial" w:eastAsia="Arial" w:hAnsi="Arial" w:cs="Arial"/>
          <w:spacing w:val="1"/>
          <w:szCs w:val="24"/>
          <w:lang w:val="nl-NL"/>
        </w:rPr>
        <w:t>n</w:t>
      </w:r>
      <w:r w:rsidRPr="00B130EA">
        <w:rPr>
          <w:rFonts w:ascii="Arial" w:eastAsia="Arial" w:hAnsi="Arial" w:cs="Arial"/>
          <w:spacing w:val="-2"/>
          <w:szCs w:val="24"/>
          <w:lang w:val="nl-NL"/>
        </w:rPr>
        <w:t>st</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l</w:t>
      </w:r>
      <w:r w:rsidRPr="00B130EA">
        <w:rPr>
          <w:rFonts w:ascii="Arial" w:eastAsia="Arial" w:hAnsi="Arial" w:cs="Arial"/>
          <w:spacing w:val="1"/>
          <w:szCs w:val="24"/>
          <w:lang w:val="nl-NL"/>
        </w:rPr>
        <w:t>en</w:t>
      </w:r>
      <w:r w:rsidRPr="00B130EA">
        <w:rPr>
          <w:rFonts w:ascii="Arial" w:eastAsia="Arial" w:hAnsi="Arial" w:cs="Arial"/>
          <w:szCs w:val="24"/>
          <w:lang w:val="nl-NL"/>
        </w:rPr>
        <w:t>ing</w:t>
      </w:r>
      <w:r w:rsidRPr="00B130EA">
        <w:rPr>
          <w:rFonts w:ascii="Arial" w:eastAsia="Arial" w:hAnsi="Arial" w:cs="Arial"/>
          <w:spacing w:val="5"/>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 xml:space="preserve">e </w:t>
      </w:r>
      <w:r w:rsidRPr="00B130EA">
        <w:rPr>
          <w:rFonts w:ascii="Arial" w:eastAsia="Arial" w:hAnsi="Arial" w:cs="Arial"/>
          <w:spacing w:val="1"/>
          <w:szCs w:val="24"/>
          <w:lang w:val="nl-NL"/>
        </w:rPr>
        <w:t>ap</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HVC (</w:t>
      </w:r>
      <w:r w:rsidRPr="00B130EA">
        <w:rPr>
          <w:rFonts w:ascii="Arial" w:eastAsia="Arial" w:hAnsi="Arial" w:cs="Arial"/>
          <w:spacing w:val="-1"/>
          <w:szCs w:val="24"/>
          <w:lang w:val="nl-NL"/>
        </w:rPr>
        <w:t>w</w:t>
      </w:r>
      <w:r w:rsidRPr="00B130EA">
        <w:rPr>
          <w:rFonts w:ascii="Arial" w:eastAsia="Arial" w:hAnsi="Arial" w:cs="Arial"/>
          <w:spacing w:val="1"/>
          <w:szCs w:val="24"/>
          <w:lang w:val="nl-NL"/>
        </w:rPr>
        <w:t>aa</w:t>
      </w:r>
      <w:r w:rsidRPr="00B130EA">
        <w:rPr>
          <w:rFonts w:ascii="Arial" w:eastAsia="Arial" w:hAnsi="Arial" w:cs="Arial"/>
          <w:szCs w:val="24"/>
          <w:lang w:val="nl-NL"/>
        </w:rPr>
        <w:t>ro</w:t>
      </w:r>
      <w:r w:rsidRPr="00B130EA">
        <w:rPr>
          <w:rFonts w:ascii="Arial" w:eastAsia="Arial" w:hAnsi="Arial" w:cs="Arial"/>
          <w:spacing w:val="1"/>
          <w:szCs w:val="24"/>
          <w:lang w:val="nl-NL"/>
        </w:rPr>
        <w:t>nde</w:t>
      </w:r>
      <w:r w:rsidRPr="00B130EA">
        <w:rPr>
          <w:rFonts w:ascii="Arial" w:eastAsia="Arial" w:hAnsi="Arial" w:cs="Arial"/>
          <w:szCs w:val="24"/>
          <w:lang w:val="nl-NL"/>
        </w:rPr>
        <w:t>r</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2"/>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s</w:t>
      </w:r>
      <w:r w:rsidRPr="00B130EA">
        <w:rPr>
          <w:rFonts w:ascii="Arial" w:eastAsia="Arial" w:hAnsi="Arial" w:cs="Arial"/>
          <w:spacing w:val="-1"/>
          <w:szCs w:val="24"/>
          <w:lang w:val="nl-NL"/>
        </w:rPr>
        <w:t>ho</w:t>
      </w:r>
      <w:r w:rsidRPr="00B130EA">
        <w:rPr>
          <w:rFonts w:ascii="Arial" w:eastAsia="Arial" w:hAnsi="Arial" w:cs="Arial"/>
          <w:spacing w:val="3"/>
          <w:szCs w:val="24"/>
          <w:lang w:val="nl-NL"/>
        </w:rPr>
        <w:t>p</w:t>
      </w:r>
      <w:r w:rsidRPr="00B130EA">
        <w:rPr>
          <w:rFonts w:ascii="Arial" w:eastAsia="Arial" w:hAnsi="Arial" w:cs="Arial"/>
          <w:szCs w:val="24"/>
          <w:lang w:val="nl-NL"/>
        </w:rPr>
        <w:t>, c</w:t>
      </w:r>
      <w:r w:rsidRPr="00B130EA">
        <w:rPr>
          <w:rFonts w:ascii="Arial" w:eastAsia="Arial" w:hAnsi="Arial" w:cs="Arial"/>
          <w:spacing w:val="-1"/>
          <w:szCs w:val="24"/>
          <w:lang w:val="nl-NL"/>
        </w:rPr>
        <w:t>h</w:t>
      </w:r>
      <w:r w:rsidRPr="00B130EA">
        <w:rPr>
          <w:rFonts w:ascii="Arial" w:eastAsia="Arial" w:hAnsi="Arial" w:cs="Arial"/>
          <w:spacing w:val="1"/>
          <w:szCs w:val="24"/>
          <w:lang w:val="nl-NL"/>
        </w:rPr>
        <w:t>a</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w</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z</w:t>
      </w:r>
      <w:r w:rsidRPr="00B130EA">
        <w:rPr>
          <w:rFonts w:ascii="Arial" w:eastAsia="Arial" w:hAnsi="Arial" w:cs="Arial"/>
          <w:spacing w:val="1"/>
          <w:szCs w:val="24"/>
          <w:lang w:val="nl-NL"/>
        </w:rPr>
        <w:t>er</w:t>
      </w:r>
      <w:r w:rsidRPr="00B130EA">
        <w:rPr>
          <w:rFonts w:ascii="Arial" w:eastAsia="Arial" w:hAnsi="Arial" w:cs="Arial"/>
          <w:szCs w:val="24"/>
          <w:lang w:val="nl-NL"/>
        </w:rPr>
        <w:t>).</w:t>
      </w:r>
      <w:r w:rsidRPr="00B130EA">
        <w:rPr>
          <w:rFonts w:ascii="Arial" w:eastAsia="Arial" w:hAnsi="Arial" w:cs="Arial"/>
          <w:spacing w:val="-5"/>
          <w:szCs w:val="24"/>
          <w:lang w:val="nl-NL"/>
        </w:rPr>
        <w:t xml:space="preserve"> </w:t>
      </w:r>
      <w:r w:rsidRPr="00B130EA">
        <w:rPr>
          <w:rFonts w:ascii="Arial" w:eastAsia="Arial" w:hAnsi="Arial" w:cs="Arial"/>
          <w:szCs w:val="24"/>
          <w:lang w:val="nl-NL"/>
        </w:rPr>
        <w:t>De</w:t>
      </w:r>
      <w:r w:rsidRPr="00B130EA">
        <w:rPr>
          <w:rFonts w:ascii="Arial" w:eastAsia="Arial" w:hAnsi="Arial" w:cs="Arial"/>
          <w:spacing w:val="1"/>
          <w:szCs w:val="24"/>
          <w:lang w:val="nl-NL"/>
        </w:rPr>
        <w:t>n</w:t>
      </w:r>
      <w:r w:rsidRPr="00B130EA">
        <w:rPr>
          <w:rFonts w:ascii="Arial" w:eastAsia="Arial" w:hAnsi="Arial" w:cs="Arial"/>
          <w:szCs w:val="24"/>
          <w:lang w:val="nl-NL"/>
        </w:rPr>
        <w:t xml:space="preserve">k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pa</w:t>
      </w:r>
      <w:r w:rsidRPr="00B130EA">
        <w:rPr>
          <w:rFonts w:ascii="Arial" w:eastAsia="Arial" w:hAnsi="Arial" w:cs="Arial"/>
          <w:szCs w:val="24"/>
          <w:lang w:val="nl-NL"/>
        </w:rPr>
        <w:t>rt</w:t>
      </w:r>
      <w:r w:rsidRPr="00B130EA">
        <w:rPr>
          <w:rFonts w:ascii="Arial" w:eastAsia="Arial" w:hAnsi="Arial" w:cs="Arial"/>
          <w:spacing w:val="-1"/>
          <w:szCs w:val="24"/>
          <w:lang w:val="nl-NL"/>
        </w:rPr>
        <w:t>i</w:t>
      </w:r>
      <w:r w:rsidRPr="00B130EA">
        <w:rPr>
          <w:rFonts w:ascii="Arial" w:eastAsia="Arial" w:hAnsi="Arial" w:cs="Arial"/>
          <w:szCs w:val="24"/>
          <w:lang w:val="nl-NL"/>
        </w:rPr>
        <w:t>j</w:t>
      </w:r>
      <w:r w:rsidRPr="00B130EA">
        <w:rPr>
          <w:rFonts w:ascii="Arial" w:eastAsia="Arial" w:hAnsi="Arial" w:cs="Arial"/>
          <w:spacing w:val="2"/>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I</w:t>
      </w:r>
      <w:r w:rsidRPr="00B130EA">
        <w:rPr>
          <w:rFonts w:ascii="Arial" w:eastAsia="Arial" w:hAnsi="Arial" w:cs="Arial"/>
          <w:szCs w:val="24"/>
          <w:lang w:val="nl-NL"/>
        </w:rPr>
        <w:t>CT</w:t>
      </w:r>
      <w:r w:rsidRPr="00B130EA">
        <w:rPr>
          <w:rFonts w:ascii="Arial" w:eastAsia="Arial" w:hAnsi="Arial" w:cs="Arial"/>
          <w:spacing w:val="-1"/>
          <w:szCs w:val="24"/>
          <w:lang w:val="nl-NL"/>
        </w:rPr>
        <w:t>-</w:t>
      </w:r>
      <w:r w:rsidRPr="00B130EA">
        <w:rPr>
          <w:rFonts w:ascii="Arial" w:eastAsia="Arial" w:hAnsi="Arial" w:cs="Arial"/>
          <w:szCs w:val="24"/>
          <w:lang w:val="nl-NL"/>
        </w:rPr>
        <w:t>syst</w:t>
      </w:r>
      <w:r w:rsidRPr="00B130EA">
        <w:rPr>
          <w:rFonts w:ascii="Arial" w:eastAsia="Arial" w:hAnsi="Arial" w:cs="Arial"/>
          <w:spacing w:val="1"/>
          <w:szCs w:val="24"/>
          <w:lang w:val="nl-NL"/>
        </w:rPr>
        <w:t>em</w:t>
      </w:r>
      <w:r w:rsidRPr="00B130EA">
        <w:rPr>
          <w:rFonts w:ascii="Arial" w:eastAsia="Arial" w:hAnsi="Arial" w:cs="Arial"/>
          <w:spacing w:val="-1"/>
          <w:szCs w:val="24"/>
          <w:lang w:val="nl-NL"/>
        </w:rPr>
        <w:t>e</w:t>
      </w:r>
      <w:r w:rsidRPr="00B130EA">
        <w:rPr>
          <w:rFonts w:ascii="Arial" w:eastAsia="Arial" w:hAnsi="Arial" w:cs="Arial"/>
          <w:szCs w:val="24"/>
          <w:lang w:val="nl-NL"/>
        </w:rPr>
        <w:t xml:space="preserve">n </w:t>
      </w:r>
      <w:r w:rsidRPr="00B130EA">
        <w:rPr>
          <w:rFonts w:ascii="Arial" w:eastAsia="Arial" w:hAnsi="Arial" w:cs="Arial"/>
          <w:spacing w:val="1"/>
          <w:szCs w:val="24"/>
          <w:lang w:val="nl-NL"/>
        </w:rPr>
        <w:t>ma</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f </w:t>
      </w:r>
      <w:r w:rsidRPr="00B130EA">
        <w:rPr>
          <w:rFonts w:ascii="Arial" w:eastAsia="Arial" w:hAnsi="Arial" w:cs="Arial"/>
          <w:spacing w:val="-1"/>
          <w:szCs w:val="24"/>
          <w:lang w:val="nl-NL"/>
        </w:rPr>
        <w:t>o</w:t>
      </w:r>
      <w:r w:rsidRPr="00B130EA">
        <w:rPr>
          <w:rFonts w:ascii="Arial" w:eastAsia="Arial" w:hAnsi="Arial" w:cs="Arial"/>
          <w:spacing w:val="1"/>
          <w:szCs w:val="24"/>
          <w:lang w:val="nl-NL"/>
        </w:rPr>
        <w:t>nde</w:t>
      </w:r>
      <w:r w:rsidRPr="00B130EA">
        <w:rPr>
          <w:rFonts w:ascii="Arial" w:eastAsia="Arial" w:hAnsi="Arial" w:cs="Arial"/>
          <w:szCs w:val="24"/>
          <w:lang w:val="nl-NL"/>
        </w:rPr>
        <w:t>r</w:t>
      </w:r>
      <w:r w:rsidRPr="00B130EA">
        <w:rPr>
          <w:rFonts w:ascii="Arial" w:eastAsia="Arial" w:hAnsi="Arial" w:cs="Arial"/>
          <w:spacing w:val="-2"/>
          <w:szCs w:val="24"/>
          <w:lang w:val="nl-NL"/>
        </w:rPr>
        <w:t>h</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ie</w:t>
      </w:r>
      <w:r w:rsidRPr="00B130EA">
        <w:rPr>
          <w:rFonts w:ascii="Arial" w:eastAsia="Arial" w:hAnsi="Arial" w:cs="Arial"/>
          <w:spacing w:val="1"/>
          <w:szCs w:val="24"/>
          <w:lang w:val="nl-NL"/>
        </w:rPr>
        <w:t>n</w:t>
      </w:r>
      <w:r w:rsidRPr="00B130EA">
        <w:rPr>
          <w:rFonts w:ascii="Arial" w:eastAsia="Arial" w:hAnsi="Arial" w:cs="Arial"/>
          <w:spacing w:val="-2"/>
          <w:szCs w:val="24"/>
          <w:lang w:val="nl-NL"/>
        </w:rPr>
        <w:t>s</w:t>
      </w:r>
      <w:r w:rsidRPr="00B130EA">
        <w:rPr>
          <w:rFonts w:ascii="Arial" w:eastAsia="Arial" w:hAnsi="Arial" w:cs="Arial"/>
          <w:szCs w:val="24"/>
          <w:lang w:val="nl-NL"/>
        </w:rPr>
        <w:t>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l</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pacing w:val="1"/>
          <w:szCs w:val="24"/>
          <w:lang w:val="nl-NL"/>
        </w:rPr>
        <w:t>e</w:t>
      </w:r>
      <w:r w:rsidRPr="00B130EA">
        <w:rPr>
          <w:rFonts w:ascii="Arial" w:eastAsia="Arial" w:hAnsi="Arial" w:cs="Arial"/>
          <w:szCs w:val="24"/>
          <w:lang w:val="nl-NL"/>
        </w:rPr>
        <w:t>rs</w:t>
      </w:r>
      <w:r w:rsidRPr="00B130EA">
        <w:rPr>
          <w:rFonts w:ascii="Arial" w:eastAsia="Arial" w:hAnsi="Arial" w:cs="Arial"/>
          <w:spacing w:val="-3"/>
          <w:szCs w:val="24"/>
          <w:lang w:val="nl-NL"/>
        </w:rPr>
        <w:t xml:space="preserve"> </w:t>
      </w:r>
      <w:r w:rsidRPr="00B130EA">
        <w:rPr>
          <w:rFonts w:ascii="Arial" w:eastAsia="Arial" w:hAnsi="Arial" w:cs="Arial"/>
          <w:szCs w:val="24"/>
          <w:lang w:val="nl-NL"/>
        </w:rPr>
        <w:t>d</w:t>
      </w:r>
      <w:r w:rsidRPr="00B130EA">
        <w:rPr>
          <w:rFonts w:ascii="Arial" w:eastAsia="Arial" w:hAnsi="Arial" w:cs="Arial"/>
          <w:spacing w:val="-3"/>
          <w:szCs w:val="24"/>
          <w:lang w:val="nl-NL"/>
        </w:rPr>
        <w:t>i</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f</w:t>
      </w:r>
      <w:r w:rsidRPr="00B130EA">
        <w:rPr>
          <w:rFonts w:ascii="Arial" w:eastAsia="Arial" w:hAnsi="Arial" w:cs="Arial"/>
          <w:spacing w:val="1"/>
          <w:szCs w:val="24"/>
          <w:lang w:val="nl-NL"/>
        </w:rPr>
        <w:t>o</w:t>
      </w:r>
      <w:r w:rsidRPr="00B130EA">
        <w:rPr>
          <w:rFonts w:ascii="Arial" w:eastAsia="Arial" w:hAnsi="Arial" w:cs="Arial"/>
          <w:spacing w:val="-3"/>
          <w:szCs w:val="24"/>
          <w:lang w:val="nl-NL"/>
        </w:rPr>
        <w:t>r</w:t>
      </w:r>
      <w:r w:rsidRPr="00B130EA">
        <w:rPr>
          <w:rFonts w:ascii="Arial" w:eastAsia="Arial" w:hAnsi="Arial" w:cs="Arial"/>
          <w:spacing w:val="1"/>
          <w:szCs w:val="24"/>
          <w:lang w:val="nl-NL"/>
        </w:rPr>
        <w:t>ma</w:t>
      </w:r>
      <w:r w:rsidRPr="00B130EA">
        <w:rPr>
          <w:rFonts w:ascii="Arial" w:eastAsia="Arial" w:hAnsi="Arial" w:cs="Arial"/>
          <w:szCs w:val="24"/>
          <w:lang w:val="nl-NL"/>
        </w:rPr>
        <w:t>ti</w:t>
      </w:r>
      <w:r w:rsidRPr="00B130EA">
        <w:rPr>
          <w:rFonts w:ascii="Arial" w:eastAsia="Arial" w:hAnsi="Arial" w:cs="Arial"/>
          <w:spacing w:val="-1"/>
          <w:szCs w:val="24"/>
          <w:lang w:val="nl-NL"/>
        </w:rPr>
        <w:t>e</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w:t>
      </w:r>
      <w:r w:rsidRPr="00B130EA">
        <w:rPr>
          <w:rFonts w:ascii="Arial" w:eastAsia="Arial" w:hAnsi="Arial" w:cs="Arial"/>
          <w:spacing w:val="-2"/>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f </w:t>
      </w:r>
      <w:r w:rsidRPr="00B130EA">
        <w:rPr>
          <w:rFonts w:ascii="Arial" w:eastAsia="Arial" w:hAnsi="Arial" w:cs="Arial"/>
          <w:spacing w:val="1"/>
          <w:szCs w:val="24"/>
          <w:lang w:val="nl-NL"/>
        </w:rPr>
        <w:t>p</w:t>
      </w:r>
      <w:r w:rsidRPr="00B130EA">
        <w:rPr>
          <w:rFonts w:ascii="Arial" w:eastAsia="Arial" w:hAnsi="Arial" w:cs="Arial"/>
          <w:szCs w:val="24"/>
          <w:lang w:val="nl-NL"/>
        </w:rPr>
        <w:t>r</w:t>
      </w:r>
      <w:r w:rsidRPr="00B130EA">
        <w:rPr>
          <w:rFonts w:ascii="Arial" w:eastAsia="Arial" w:hAnsi="Arial" w:cs="Arial"/>
          <w:spacing w:val="-2"/>
          <w:szCs w:val="24"/>
          <w:lang w:val="nl-NL"/>
        </w:rPr>
        <w:t>o</w:t>
      </w:r>
      <w:r w:rsidRPr="00B130EA">
        <w:rPr>
          <w:rFonts w:ascii="Arial" w:eastAsia="Arial" w:hAnsi="Arial" w:cs="Arial"/>
          <w:spacing w:val="1"/>
          <w:szCs w:val="24"/>
          <w:lang w:val="nl-NL"/>
        </w:rPr>
        <w:t>du</w:t>
      </w:r>
      <w:r w:rsidRPr="00B130EA">
        <w:rPr>
          <w:rFonts w:ascii="Arial" w:eastAsia="Arial" w:hAnsi="Arial" w:cs="Arial"/>
          <w:szCs w:val="24"/>
          <w:lang w:val="nl-NL"/>
        </w:rPr>
        <w:t>c</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 v</w:t>
      </w:r>
      <w:r w:rsidRPr="00B130EA">
        <w:rPr>
          <w:rFonts w:ascii="Arial" w:eastAsia="Arial" w:hAnsi="Arial" w:cs="Arial"/>
          <w:spacing w:val="1"/>
          <w:szCs w:val="24"/>
          <w:lang w:val="nl-NL"/>
        </w:rPr>
        <w:t>e</w:t>
      </w:r>
      <w:r w:rsidRPr="00B130EA">
        <w:rPr>
          <w:rFonts w:ascii="Arial" w:eastAsia="Arial" w:hAnsi="Arial" w:cs="Arial"/>
          <w:szCs w:val="24"/>
          <w:lang w:val="nl-NL"/>
        </w:rPr>
        <w:t>rst</w:t>
      </w:r>
      <w:r w:rsidRPr="00B130EA">
        <w:rPr>
          <w:rFonts w:ascii="Arial" w:eastAsia="Arial" w:hAnsi="Arial" w:cs="Arial"/>
          <w:spacing w:val="-1"/>
          <w:szCs w:val="24"/>
          <w:lang w:val="nl-NL"/>
        </w:rPr>
        <w:t>r</w:t>
      </w:r>
      <w:r w:rsidRPr="00B130EA">
        <w:rPr>
          <w:rFonts w:ascii="Arial" w:eastAsia="Arial" w:hAnsi="Arial" w:cs="Arial"/>
          <w:spacing w:val="1"/>
          <w:szCs w:val="24"/>
          <w:lang w:val="nl-NL"/>
        </w:rPr>
        <w:t>e</w:t>
      </w:r>
      <w:r w:rsidRPr="00B130EA">
        <w:rPr>
          <w:rFonts w:ascii="Arial" w:eastAsia="Arial" w:hAnsi="Arial" w:cs="Arial"/>
          <w:szCs w:val="24"/>
          <w:lang w:val="nl-NL"/>
        </w:rPr>
        <w:t>kk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v</w:t>
      </w:r>
      <w:r w:rsidRPr="00B130EA">
        <w:rPr>
          <w:rFonts w:ascii="Arial" w:eastAsia="Arial" w:hAnsi="Arial" w:cs="Arial"/>
          <w:spacing w:val="1"/>
          <w:szCs w:val="24"/>
          <w:lang w:val="nl-NL"/>
        </w:rPr>
        <w:t>oo</w:t>
      </w:r>
      <w:r w:rsidRPr="00B130EA">
        <w:rPr>
          <w:rFonts w:ascii="Arial" w:eastAsia="Arial" w:hAnsi="Arial" w:cs="Arial"/>
          <w:szCs w:val="24"/>
          <w:lang w:val="nl-NL"/>
        </w:rPr>
        <w:t xml:space="preserve">r </w:t>
      </w:r>
      <w:r w:rsidRPr="00B130EA">
        <w:rPr>
          <w:rFonts w:ascii="Arial" w:eastAsia="Arial" w:hAnsi="Arial" w:cs="Arial"/>
          <w:spacing w:val="-2"/>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t i</w:t>
      </w:r>
      <w:r w:rsidRPr="00B130EA">
        <w:rPr>
          <w:rFonts w:ascii="Arial" w:eastAsia="Arial" w:hAnsi="Arial" w:cs="Arial"/>
          <w:spacing w:val="-2"/>
          <w:szCs w:val="24"/>
          <w:lang w:val="nl-NL"/>
        </w:rPr>
        <w:t>n</w:t>
      </w:r>
      <w:r w:rsidRPr="00B130EA">
        <w:rPr>
          <w:rFonts w:ascii="Arial" w:eastAsia="Arial" w:hAnsi="Arial" w:cs="Arial"/>
          <w:szCs w:val="24"/>
          <w:lang w:val="nl-NL"/>
        </w:rPr>
        <w:t>z</w:t>
      </w:r>
      <w:r w:rsidRPr="00B130EA">
        <w:rPr>
          <w:rFonts w:ascii="Arial" w:eastAsia="Arial" w:hAnsi="Arial" w:cs="Arial"/>
          <w:spacing w:val="1"/>
          <w:szCs w:val="24"/>
          <w:lang w:val="nl-NL"/>
        </w:rPr>
        <w:t>ame</w:t>
      </w:r>
      <w:r w:rsidRPr="00B130EA">
        <w:rPr>
          <w:rFonts w:ascii="Arial" w:eastAsia="Arial" w:hAnsi="Arial" w:cs="Arial"/>
          <w:spacing w:val="-3"/>
          <w:szCs w:val="24"/>
          <w:lang w:val="nl-NL"/>
        </w:rPr>
        <w:t>l</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rken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3"/>
          <w:szCs w:val="24"/>
          <w:lang w:val="nl-NL"/>
        </w:rPr>
        <w:t xml:space="preserve"> </w:t>
      </w:r>
      <w:r w:rsidRPr="00B130EA">
        <w:rPr>
          <w:rFonts w:ascii="Arial" w:eastAsia="Arial" w:hAnsi="Arial" w:cs="Arial"/>
          <w:spacing w:val="-2"/>
          <w:szCs w:val="24"/>
          <w:lang w:val="nl-NL"/>
        </w:rPr>
        <w:t>z</w:t>
      </w:r>
      <w:r w:rsidRPr="00B130EA">
        <w:rPr>
          <w:rFonts w:ascii="Arial" w:eastAsia="Arial" w:hAnsi="Arial" w:cs="Arial"/>
          <w:spacing w:val="1"/>
          <w:szCs w:val="24"/>
          <w:lang w:val="nl-NL"/>
        </w:rPr>
        <w:t>oa</w:t>
      </w:r>
      <w:r w:rsidRPr="00B130EA">
        <w:rPr>
          <w:rFonts w:ascii="Arial" w:eastAsia="Arial" w:hAnsi="Arial" w:cs="Arial"/>
          <w:szCs w:val="24"/>
          <w:lang w:val="nl-NL"/>
        </w:rPr>
        <w:t xml:space="preserve">ls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 xml:space="preserve">n </w:t>
      </w:r>
      <w:r w:rsidRPr="00B130EA">
        <w:rPr>
          <w:rFonts w:ascii="Arial" w:eastAsia="Arial" w:hAnsi="Arial" w:cs="Arial"/>
          <w:spacing w:val="1"/>
          <w:szCs w:val="24"/>
          <w:lang w:val="nl-NL"/>
        </w:rPr>
        <w:t>on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rzo</w:t>
      </w:r>
      <w:r w:rsidRPr="00B130EA">
        <w:rPr>
          <w:rFonts w:ascii="Arial" w:eastAsia="Arial" w:hAnsi="Arial" w:cs="Arial"/>
          <w:spacing w:val="1"/>
          <w:szCs w:val="24"/>
          <w:lang w:val="nl-NL"/>
        </w:rPr>
        <w:t>e</w:t>
      </w:r>
      <w:r w:rsidRPr="00B130EA">
        <w:rPr>
          <w:rFonts w:ascii="Arial" w:eastAsia="Arial" w:hAnsi="Arial" w:cs="Arial"/>
          <w:szCs w:val="24"/>
          <w:lang w:val="nl-NL"/>
        </w:rPr>
        <w:t>ks</w:t>
      </w:r>
      <w:r w:rsidRPr="00B130EA">
        <w:rPr>
          <w:rFonts w:ascii="Arial" w:eastAsia="Arial" w:hAnsi="Arial" w:cs="Arial"/>
          <w:spacing w:val="-1"/>
          <w:szCs w:val="24"/>
          <w:lang w:val="nl-NL"/>
        </w:rPr>
        <w:t>b</w:t>
      </w:r>
      <w:r w:rsidRPr="00B130EA">
        <w:rPr>
          <w:rFonts w:ascii="Arial" w:eastAsia="Arial" w:hAnsi="Arial" w:cs="Arial"/>
          <w:spacing w:val="1"/>
          <w:szCs w:val="24"/>
          <w:lang w:val="nl-NL"/>
        </w:rPr>
        <w:t>u</w:t>
      </w:r>
      <w:r w:rsidRPr="00B130EA">
        <w:rPr>
          <w:rFonts w:ascii="Arial" w:eastAsia="Arial" w:hAnsi="Arial" w:cs="Arial"/>
          <w:szCs w:val="24"/>
          <w:lang w:val="nl-NL"/>
        </w:rPr>
        <w:t>re</w:t>
      </w:r>
      <w:r w:rsidRPr="00B130EA">
        <w:rPr>
          <w:rFonts w:ascii="Arial" w:eastAsia="Arial" w:hAnsi="Arial" w:cs="Arial"/>
          <w:spacing w:val="-1"/>
          <w:szCs w:val="24"/>
          <w:lang w:val="nl-NL"/>
        </w:rPr>
        <w:t>a</w:t>
      </w:r>
      <w:r w:rsidRPr="00B130EA">
        <w:rPr>
          <w:rFonts w:ascii="Arial" w:eastAsia="Arial" w:hAnsi="Arial" w:cs="Arial"/>
          <w:spacing w:val="1"/>
          <w:szCs w:val="24"/>
          <w:lang w:val="nl-NL"/>
        </w:rPr>
        <w:t>u</w:t>
      </w:r>
      <w:r w:rsidRPr="00B130EA">
        <w:rPr>
          <w:rFonts w:ascii="Arial" w:eastAsia="Arial" w:hAnsi="Arial" w:cs="Arial"/>
          <w:szCs w:val="24"/>
          <w:lang w:val="nl-NL"/>
        </w:rPr>
        <w:t>.</w:t>
      </w:r>
      <w:r w:rsidRPr="00B130EA">
        <w:rPr>
          <w:rFonts w:ascii="Arial" w:eastAsia="Arial" w:hAnsi="Arial" w:cs="Arial"/>
          <w:spacing w:val="1"/>
          <w:szCs w:val="24"/>
          <w:lang w:val="nl-NL"/>
        </w:rPr>
        <w:t xml:space="preserve"> </w:t>
      </w:r>
      <w:r w:rsidRPr="00B130EA">
        <w:rPr>
          <w:rFonts w:ascii="Arial" w:eastAsia="Arial" w:hAnsi="Arial" w:cs="Arial"/>
          <w:szCs w:val="24"/>
          <w:lang w:val="nl-NL"/>
        </w:rPr>
        <w:t>D</w:t>
      </w:r>
      <w:r w:rsidRPr="00B130EA">
        <w:rPr>
          <w:rFonts w:ascii="Arial" w:eastAsia="Arial" w:hAnsi="Arial" w:cs="Arial"/>
          <w:spacing w:val="-2"/>
          <w:szCs w:val="24"/>
          <w:lang w:val="nl-NL"/>
        </w:rPr>
        <w:t>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de</w:t>
      </w:r>
      <w:r w:rsidRPr="00B130EA">
        <w:rPr>
          <w:rFonts w:ascii="Arial" w:eastAsia="Arial" w:hAnsi="Arial" w:cs="Arial"/>
          <w:szCs w:val="24"/>
          <w:lang w:val="nl-NL"/>
        </w:rPr>
        <w:t>r</w:t>
      </w:r>
      <w:r w:rsidRPr="00B130EA">
        <w:rPr>
          <w:rFonts w:ascii="Arial" w:eastAsia="Arial" w:hAnsi="Arial" w:cs="Arial"/>
          <w:spacing w:val="-2"/>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o</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u</w:t>
      </w:r>
      <w:r w:rsidRPr="00B130EA">
        <w:rPr>
          <w:rFonts w:ascii="Arial" w:eastAsia="Arial" w:hAnsi="Arial" w:cs="Arial"/>
          <w:szCs w:val="24"/>
          <w:lang w:val="nl-NL"/>
        </w:rPr>
        <w:t>itslui</w:t>
      </w:r>
      <w:r w:rsidRPr="00B130EA">
        <w:rPr>
          <w:rFonts w:ascii="Arial" w:eastAsia="Arial" w:hAnsi="Arial" w:cs="Arial"/>
          <w:spacing w:val="-2"/>
          <w:szCs w:val="24"/>
          <w:lang w:val="nl-NL"/>
        </w:rPr>
        <w:t>t</w:t>
      </w:r>
      <w:r w:rsidRPr="00B130EA">
        <w:rPr>
          <w:rFonts w:ascii="Arial" w:eastAsia="Arial" w:hAnsi="Arial" w:cs="Arial"/>
          <w:spacing w:val="1"/>
          <w:szCs w:val="24"/>
          <w:lang w:val="nl-NL"/>
        </w:rPr>
        <w:t>en</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rken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r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h</w:t>
      </w:r>
      <w:r w:rsidRPr="00B130EA">
        <w:rPr>
          <w:rFonts w:ascii="Arial" w:eastAsia="Arial" w:hAnsi="Arial" w:cs="Arial"/>
          <w:spacing w:val="-3"/>
          <w:szCs w:val="24"/>
          <w:lang w:val="nl-NL"/>
        </w:rPr>
        <w:t>i</w:t>
      </w:r>
      <w:r w:rsidRPr="00B130EA">
        <w:rPr>
          <w:rFonts w:ascii="Arial" w:eastAsia="Arial" w:hAnsi="Arial" w:cs="Arial"/>
          <w:spacing w:val="1"/>
          <w:szCs w:val="24"/>
          <w:lang w:val="nl-NL"/>
        </w:rPr>
        <w:t>e</w:t>
      </w:r>
      <w:r w:rsidRPr="00B130EA">
        <w:rPr>
          <w:rFonts w:ascii="Arial" w:eastAsia="Arial" w:hAnsi="Arial" w:cs="Arial"/>
          <w:szCs w:val="24"/>
          <w:lang w:val="nl-NL"/>
        </w:rPr>
        <w:t>rvo</w:t>
      </w:r>
      <w:r w:rsidRPr="00B130EA">
        <w:rPr>
          <w:rFonts w:ascii="Arial" w:eastAsia="Arial" w:hAnsi="Arial" w:cs="Arial"/>
          <w:spacing w:val="1"/>
          <w:szCs w:val="24"/>
          <w:lang w:val="nl-NL"/>
        </w:rPr>
        <w:t>o</w:t>
      </w:r>
      <w:r w:rsidRPr="00B130EA">
        <w:rPr>
          <w:rFonts w:ascii="Arial" w:eastAsia="Arial" w:hAnsi="Arial" w:cs="Arial"/>
          <w:szCs w:val="24"/>
          <w:lang w:val="nl-NL"/>
        </w:rPr>
        <w:t xml:space="preserve">r </w:t>
      </w:r>
      <w:r w:rsidRPr="00B130EA">
        <w:rPr>
          <w:rFonts w:ascii="Arial" w:eastAsia="Arial" w:hAnsi="Arial" w:cs="Arial"/>
          <w:spacing w:val="-2"/>
          <w:szCs w:val="24"/>
          <w:lang w:val="nl-NL"/>
        </w:rPr>
        <w:t>g</w:t>
      </w:r>
      <w:r w:rsidRPr="00B130EA">
        <w:rPr>
          <w:rFonts w:ascii="Arial" w:eastAsia="Arial" w:hAnsi="Arial" w:cs="Arial"/>
          <w:spacing w:val="2"/>
          <w:szCs w:val="24"/>
          <w:lang w:val="nl-NL"/>
        </w:rPr>
        <w:t>e</w:t>
      </w:r>
      <w:r w:rsidRPr="00B130EA">
        <w:rPr>
          <w:rFonts w:ascii="Arial" w:eastAsia="Arial" w:hAnsi="Arial" w:cs="Arial"/>
          <w:spacing w:val="1"/>
          <w:szCs w:val="24"/>
          <w:lang w:val="nl-NL"/>
        </w:rPr>
        <w:t>n</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doe</w:t>
      </w:r>
      <w:r w:rsidRPr="00B130EA">
        <w:rPr>
          <w:rFonts w:ascii="Arial" w:eastAsia="Arial" w:hAnsi="Arial" w:cs="Arial"/>
          <w:spacing w:val="-3"/>
          <w:szCs w:val="24"/>
          <w:lang w:val="nl-NL"/>
        </w:rPr>
        <w:t>l</w:t>
      </w:r>
      <w:r w:rsidRPr="00B130EA">
        <w:rPr>
          <w:rFonts w:ascii="Arial" w:eastAsia="Arial" w:hAnsi="Arial" w:cs="Arial"/>
          <w:spacing w:val="1"/>
          <w:szCs w:val="24"/>
          <w:lang w:val="nl-NL"/>
        </w:rPr>
        <w:t>e</w:t>
      </w:r>
      <w:r w:rsidRPr="00B130EA">
        <w:rPr>
          <w:rFonts w:ascii="Arial" w:eastAsia="Arial" w:hAnsi="Arial" w:cs="Arial"/>
          <w:szCs w:val="24"/>
          <w:lang w:val="nl-NL"/>
        </w:rPr>
        <w:t>in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w:t>
      </w:r>
    </w:p>
    <w:p w14:paraId="5D34AE02" w14:textId="77777777" w:rsidR="007C45ED" w:rsidRPr="00B130EA" w:rsidRDefault="007C45ED">
      <w:pPr>
        <w:spacing w:before="10" w:after="0" w:line="110" w:lineRule="exact"/>
        <w:rPr>
          <w:sz w:val="11"/>
          <w:szCs w:val="11"/>
          <w:lang w:val="nl-NL"/>
        </w:rPr>
      </w:pPr>
    </w:p>
    <w:p w14:paraId="490476F1" w14:textId="77777777" w:rsidR="007C45ED" w:rsidRPr="00B130EA" w:rsidRDefault="007C45ED">
      <w:pPr>
        <w:spacing w:after="0" w:line="200" w:lineRule="exact"/>
        <w:rPr>
          <w:sz w:val="20"/>
          <w:szCs w:val="20"/>
          <w:lang w:val="nl-NL"/>
        </w:rPr>
      </w:pPr>
    </w:p>
    <w:p w14:paraId="4B53CAD3" w14:textId="0704EAF8" w:rsidR="007C45ED" w:rsidRPr="00B130EA" w:rsidRDefault="005C089D" w:rsidP="00B130EA">
      <w:pPr>
        <w:spacing w:after="0"/>
        <w:ind w:right="51"/>
        <w:rPr>
          <w:rFonts w:ascii="Arial" w:eastAsia="Arial" w:hAnsi="Arial" w:cs="Arial"/>
          <w:szCs w:val="24"/>
          <w:lang w:val="nl-NL"/>
        </w:rPr>
      </w:pP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rso</w:t>
      </w:r>
      <w:r w:rsidRPr="00B130EA">
        <w:rPr>
          <w:rFonts w:ascii="Arial" w:eastAsia="Arial" w:hAnsi="Arial" w:cs="Arial"/>
          <w:spacing w:val="1"/>
          <w:szCs w:val="24"/>
          <w:lang w:val="nl-NL"/>
        </w:rPr>
        <w:t>on</w:t>
      </w:r>
      <w:r w:rsidRPr="00B130EA">
        <w:rPr>
          <w:rFonts w:ascii="Arial" w:eastAsia="Arial" w:hAnsi="Arial" w:cs="Arial"/>
          <w:spacing w:val="-2"/>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 z</w:t>
      </w:r>
      <w:r w:rsidRPr="00B130EA">
        <w:rPr>
          <w:rFonts w:ascii="Arial" w:eastAsia="Arial" w:hAnsi="Arial" w:cs="Arial"/>
          <w:spacing w:val="1"/>
          <w:szCs w:val="24"/>
          <w:lang w:val="nl-NL"/>
        </w:rPr>
        <w:t>u</w:t>
      </w:r>
      <w:r w:rsidRPr="00B130EA">
        <w:rPr>
          <w:rFonts w:ascii="Arial" w:eastAsia="Arial" w:hAnsi="Arial" w:cs="Arial"/>
          <w:szCs w:val="24"/>
          <w:lang w:val="nl-NL"/>
        </w:rPr>
        <w:t>l</w:t>
      </w:r>
      <w:r w:rsidRPr="00B130EA">
        <w:rPr>
          <w:rFonts w:ascii="Arial" w:eastAsia="Arial" w:hAnsi="Arial" w:cs="Arial"/>
          <w:spacing w:val="-1"/>
          <w:szCs w:val="24"/>
          <w:lang w:val="nl-NL"/>
        </w:rPr>
        <w:t>l</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r </w:t>
      </w:r>
      <w:r w:rsidRPr="00B130EA">
        <w:rPr>
          <w:rFonts w:ascii="Arial" w:eastAsia="Arial" w:hAnsi="Arial" w:cs="Arial"/>
          <w:spacing w:val="-1"/>
          <w:szCs w:val="24"/>
          <w:lang w:val="nl-NL"/>
        </w:rPr>
        <w:t>H</w:t>
      </w:r>
      <w:r w:rsidRPr="00B130EA">
        <w:rPr>
          <w:rFonts w:ascii="Arial" w:eastAsia="Arial" w:hAnsi="Arial" w:cs="Arial"/>
          <w:szCs w:val="24"/>
          <w:lang w:val="nl-NL"/>
        </w:rPr>
        <w:t>VC</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n</w:t>
      </w:r>
      <w:r w:rsidRPr="00B130EA">
        <w:rPr>
          <w:rFonts w:ascii="Arial" w:eastAsia="Arial" w:hAnsi="Arial" w:cs="Arial"/>
          <w:szCs w:val="24"/>
          <w:lang w:val="nl-NL"/>
        </w:rPr>
        <w:t>i</w:t>
      </w:r>
      <w:r w:rsidRPr="00B130EA">
        <w:rPr>
          <w:rFonts w:ascii="Arial" w:eastAsia="Arial" w:hAnsi="Arial" w:cs="Arial"/>
          <w:spacing w:val="-2"/>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o</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rst</w:t>
      </w:r>
      <w:r w:rsidRPr="00B130EA">
        <w:rPr>
          <w:rFonts w:ascii="Arial" w:eastAsia="Arial" w:hAnsi="Arial" w:cs="Arial"/>
          <w:spacing w:val="-1"/>
          <w:szCs w:val="24"/>
          <w:lang w:val="nl-NL"/>
        </w:rPr>
        <w:t>r</w:t>
      </w:r>
      <w:r w:rsidRPr="00B130EA">
        <w:rPr>
          <w:rFonts w:ascii="Arial" w:eastAsia="Arial" w:hAnsi="Arial" w:cs="Arial"/>
          <w:spacing w:val="1"/>
          <w:szCs w:val="24"/>
          <w:lang w:val="nl-NL"/>
        </w:rPr>
        <w:t>e</w:t>
      </w:r>
      <w:r w:rsidRPr="00B130EA">
        <w:rPr>
          <w:rFonts w:ascii="Arial" w:eastAsia="Arial" w:hAnsi="Arial" w:cs="Arial"/>
          <w:szCs w:val="24"/>
          <w:lang w:val="nl-NL"/>
        </w:rPr>
        <w:t>kt</w:t>
      </w:r>
      <w:r w:rsidRPr="00B130EA">
        <w:rPr>
          <w:rFonts w:ascii="Arial" w:eastAsia="Arial" w:hAnsi="Arial" w:cs="Arial"/>
          <w:spacing w:val="-4"/>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 c</w:t>
      </w:r>
      <w:r w:rsidRPr="00B130EA">
        <w:rPr>
          <w:rFonts w:ascii="Arial" w:eastAsia="Arial" w:hAnsi="Arial" w:cs="Arial"/>
          <w:spacing w:val="1"/>
          <w:szCs w:val="24"/>
          <w:lang w:val="nl-NL"/>
        </w:rPr>
        <w:t>o</w:t>
      </w:r>
      <w:r w:rsidRPr="00B130EA">
        <w:rPr>
          <w:rFonts w:ascii="Arial" w:eastAsia="Arial" w:hAnsi="Arial" w:cs="Arial"/>
          <w:spacing w:val="-1"/>
          <w:szCs w:val="24"/>
          <w:lang w:val="nl-NL"/>
        </w:rPr>
        <w:t>m</w:t>
      </w:r>
      <w:r w:rsidRPr="00B130EA">
        <w:rPr>
          <w:rFonts w:ascii="Arial" w:eastAsia="Arial" w:hAnsi="Arial" w:cs="Arial"/>
          <w:spacing w:val="1"/>
          <w:szCs w:val="24"/>
          <w:lang w:val="nl-NL"/>
        </w:rPr>
        <w:t>me</w:t>
      </w:r>
      <w:r w:rsidRPr="00B130EA">
        <w:rPr>
          <w:rFonts w:ascii="Arial" w:eastAsia="Arial" w:hAnsi="Arial" w:cs="Arial"/>
          <w:szCs w:val="24"/>
          <w:lang w:val="nl-NL"/>
        </w:rPr>
        <w:t>rc</w:t>
      </w:r>
      <w:r w:rsidRPr="00B130EA">
        <w:rPr>
          <w:rFonts w:ascii="Arial" w:eastAsia="Arial" w:hAnsi="Arial" w:cs="Arial"/>
          <w:spacing w:val="-1"/>
          <w:szCs w:val="24"/>
          <w:lang w:val="nl-NL"/>
        </w:rPr>
        <w:t>i</w:t>
      </w:r>
      <w:r w:rsidRPr="00B130EA">
        <w:rPr>
          <w:rFonts w:ascii="Arial" w:eastAsia="Arial" w:hAnsi="Arial" w:cs="Arial"/>
          <w:spacing w:val="1"/>
          <w:szCs w:val="24"/>
          <w:lang w:val="nl-NL"/>
        </w:rPr>
        <w:t>ë</w:t>
      </w:r>
      <w:r w:rsidRPr="00B130EA">
        <w:rPr>
          <w:rFonts w:ascii="Arial" w:eastAsia="Arial" w:hAnsi="Arial" w:cs="Arial"/>
          <w:szCs w:val="24"/>
          <w:lang w:val="nl-NL"/>
        </w:rPr>
        <w:t>le,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o</w:t>
      </w:r>
      <w:r w:rsidRPr="00B130EA">
        <w:rPr>
          <w:rFonts w:ascii="Arial" w:eastAsia="Arial" w:hAnsi="Arial" w:cs="Arial"/>
          <w:spacing w:val="1"/>
          <w:szCs w:val="24"/>
          <w:lang w:val="nl-NL"/>
        </w:rPr>
        <w:t>ed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f</w:t>
      </w:r>
      <w:r w:rsidRPr="00B130EA">
        <w:rPr>
          <w:rFonts w:ascii="Arial" w:eastAsia="Arial" w:hAnsi="Arial" w:cs="Arial"/>
          <w:spacing w:val="-3"/>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deë</w:t>
      </w:r>
      <w:r w:rsidRPr="00B130EA">
        <w:rPr>
          <w:rFonts w:ascii="Arial" w:eastAsia="Arial" w:hAnsi="Arial" w:cs="Arial"/>
          <w:szCs w:val="24"/>
          <w:lang w:val="nl-NL"/>
        </w:rPr>
        <w:t>le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le</w:t>
      </w:r>
      <w:r w:rsidRPr="00B130EA">
        <w:rPr>
          <w:rFonts w:ascii="Arial" w:eastAsia="Arial" w:hAnsi="Arial" w:cs="Arial"/>
          <w:spacing w:val="1"/>
          <w:szCs w:val="24"/>
          <w:lang w:val="nl-NL"/>
        </w:rPr>
        <w:t>n</w:t>
      </w:r>
      <w:r w:rsidRPr="00B130EA">
        <w:rPr>
          <w:rFonts w:ascii="Arial" w:eastAsia="Arial" w:hAnsi="Arial" w:cs="Arial"/>
          <w:szCs w:val="24"/>
          <w:lang w:val="nl-NL"/>
        </w:rPr>
        <w:t>.</w:t>
      </w:r>
      <w:r w:rsidRPr="00B130EA">
        <w:rPr>
          <w:rFonts w:ascii="Arial" w:eastAsia="Arial" w:hAnsi="Arial" w:cs="Arial"/>
          <w:spacing w:val="1"/>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 k</w:t>
      </w:r>
      <w:r w:rsidRPr="00B130EA">
        <w:rPr>
          <w:rFonts w:ascii="Arial" w:eastAsia="Arial" w:hAnsi="Arial" w:cs="Arial"/>
          <w:spacing w:val="-1"/>
          <w:szCs w:val="24"/>
          <w:lang w:val="nl-NL"/>
        </w:rPr>
        <w:t>u</w:t>
      </w:r>
      <w:r w:rsidRPr="00B130EA">
        <w:rPr>
          <w:rFonts w:ascii="Arial" w:eastAsia="Arial" w:hAnsi="Arial" w:cs="Arial"/>
          <w:spacing w:val="1"/>
          <w:szCs w:val="24"/>
          <w:lang w:val="nl-NL"/>
        </w:rPr>
        <w:t>n</w:t>
      </w:r>
      <w:r w:rsidRPr="00B130EA">
        <w:rPr>
          <w:rFonts w:ascii="Arial" w:eastAsia="Arial" w:hAnsi="Arial" w:cs="Arial"/>
          <w:spacing w:val="-1"/>
          <w:szCs w:val="24"/>
          <w:lang w:val="nl-NL"/>
        </w:rPr>
        <w:t>n</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doo</w:t>
      </w:r>
      <w:r w:rsidRPr="00B130EA">
        <w:rPr>
          <w:rFonts w:ascii="Arial" w:eastAsia="Arial" w:hAnsi="Arial" w:cs="Arial"/>
          <w:szCs w:val="24"/>
          <w:lang w:val="nl-NL"/>
        </w:rPr>
        <w:t>r</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u</w:t>
      </w:r>
      <w:r w:rsidRPr="00B130EA">
        <w:rPr>
          <w:rFonts w:ascii="Arial" w:eastAsia="Arial" w:hAnsi="Arial" w:cs="Arial"/>
          <w:szCs w:val="24"/>
          <w:lang w:val="nl-NL"/>
        </w:rPr>
        <w:t>it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 EER</w:t>
      </w:r>
      <w:r w:rsidRPr="00B130EA">
        <w:rPr>
          <w:rFonts w:ascii="Arial" w:eastAsia="Arial" w:hAnsi="Arial" w:cs="Arial"/>
          <w:spacing w:val="-3"/>
          <w:szCs w:val="24"/>
          <w:lang w:val="nl-NL"/>
        </w:rPr>
        <w:t xml:space="preserve"> </w:t>
      </w:r>
      <w:r w:rsidRPr="00B130EA">
        <w:rPr>
          <w:rFonts w:ascii="Arial" w:eastAsia="Arial" w:hAnsi="Arial" w:cs="Arial"/>
          <w:szCs w:val="24"/>
          <w:lang w:val="nl-NL"/>
        </w:rPr>
        <w:t>(E</w:t>
      </w:r>
      <w:r w:rsidRPr="00B130EA">
        <w:rPr>
          <w:rFonts w:ascii="Arial" w:eastAsia="Arial" w:hAnsi="Arial" w:cs="Arial"/>
          <w:spacing w:val="1"/>
          <w:szCs w:val="24"/>
          <w:lang w:val="nl-NL"/>
        </w:rPr>
        <w:t>u</w:t>
      </w:r>
      <w:r w:rsidRPr="00B130EA">
        <w:rPr>
          <w:rFonts w:ascii="Arial" w:eastAsia="Arial" w:hAnsi="Arial" w:cs="Arial"/>
          <w:szCs w:val="24"/>
          <w:lang w:val="nl-NL"/>
        </w:rPr>
        <w:t>ro</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se</w:t>
      </w:r>
      <w:r w:rsidRPr="00B130EA">
        <w:rPr>
          <w:rFonts w:ascii="Arial" w:eastAsia="Arial" w:hAnsi="Arial" w:cs="Arial"/>
          <w:spacing w:val="-1"/>
          <w:szCs w:val="24"/>
          <w:lang w:val="nl-NL"/>
        </w:rPr>
        <w:t xml:space="preserve"> </w:t>
      </w:r>
      <w:r w:rsidRPr="00B130EA">
        <w:rPr>
          <w:rFonts w:ascii="Arial" w:eastAsia="Arial" w:hAnsi="Arial" w:cs="Arial"/>
          <w:szCs w:val="24"/>
          <w:lang w:val="nl-NL"/>
        </w:rPr>
        <w:t>Ec</w:t>
      </w:r>
      <w:r w:rsidRPr="00B130EA">
        <w:rPr>
          <w:rFonts w:ascii="Arial" w:eastAsia="Arial" w:hAnsi="Arial" w:cs="Arial"/>
          <w:spacing w:val="1"/>
          <w:szCs w:val="24"/>
          <w:lang w:val="nl-NL"/>
        </w:rPr>
        <w:t>o</w:t>
      </w:r>
      <w:r w:rsidRPr="00B130EA">
        <w:rPr>
          <w:rFonts w:ascii="Arial" w:eastAsia="Arial" w:hAnsi="Arial" w:cs="Arial"/>
          <w:spacing w:val="-1"/>
          <w:szCs w:val="24"/>
          <w:lang w:val="nl-NL"/>
        </w:rPr>
        <w:t>no</w:t>
      </w:r>
      <w:r w:rsidRPr="00B130EA">
        <w:rPr>
          <w:rFonts w:ascii="Arial" w:eastAsia="Arial" w:hAnsi="Arial" w:cs="Arial"/>
          <w:spacing w:val="1"/>
          <w:szCs w:val="24"/>
          <w:lang w:val="nl-NL"/>
        </w:rPr>
        <w:t>m</w:t>
      </w:r>
      <w:r w:rsidRPr="00B130EA">
        <w:rPr>
          <w:rFonts w:ascii="Arial" w:eastAsia="Arial" w:hAnsi="Arial" w:cs="Arial"/>
          <w:szCs w:val="24"/>
          <w:lang w:val="nl-NL"/>
        </w:rPr>
        <w:t>ische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R</w:t>
      </w:r>
      <w:r w:rsidRPr="00B130EA">
        <w:rPr>
          <w:rFonts w:ascii="Arial" w:eastAsia="Arial" w:hAnsi="Arial" w:cs="Arial"/>
          <w:spacing w:val="1"/>
          <w:szCs w:val="24"/>
          <w:lang w:val="nl-NL"/>
        </w:rPr>
        <w:t>u</w:t>
      </w:r>
      <w:r w:rsidRPr="00B130EA">
        <w:rPr>
          <w:rFonts w:ascii="Arial" w:eastAsia="Arial" w:hAnsi="Arial" w:cs="Arial"/>
          <w:szCs w:val="24"/>
          <w:lang w:val="nl-NL"/>
        </w:rPr>
        <w:t>i</w:t>
      </w:r>
      <w:r w:rsidRPr="00B130EA">
        <w:rPr>
          <w:rFonts w:ascii="Arial" w:eastAsia="Arial" w:hAnsi="Arial" w:cs="Arial"/>
          <w:spacing w:val="1"/>
          <w:szCs w:val="24"/>
          <w:lang w:val="nl-NL"/>
        </w:rPr>
        <w:t>m</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st</w:t>
      </w:r>
      <w:r w:rsidRPr="00B130EA">
        <w:rPr>
          <w:rFonts w:ascii="Arial" w:eastAsia="Arial" w:hAnsi="Arial" w:cs="Arial"/>
          <w:spacing w:val="-1"/>
          <w:szCs w:val="24"/>
          <w:lang w:val="nl-NL"/>
        </w:rPr>
        <w:t>aa</w:t>
      </w:r>
      <w:r w:rsidRPr="00B130EA">
        <w:rPr>
          <w:rFonts w:ascii="Arial" w:eastAsia="Arial" w:hAnsi="Arial" w:cs="Arial"/>
          <w:spacing w:val="1"/>
          <w:szCs w:val="24"/>
          <w:lang w:val="nl-NL"/>
        </w:rPr>
        <w:t>nd</w:t>
      </w:r>
      <w:r w:rsidRPr="00B130EA">
        <w:rPr>
          <w:rFonts w:ascii="Arial" w:eastAsia="Arial" w:hAnsi="Arial" w:cs="Arial"/>
          <w:szCs w:val="24"/>
          <w:lang w:val="nl-NL"/>
        </w:rPr>
        <w:t>e</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u</w:t>
      </w:r>
      <w:r w:rsidRPr="00B130EA">
        <w:rPr>
          <w:rFonts w:ascii="Arial" w:eastAsia="Arial" w:hAnsi="Arial" w:cs="Arial"/>
          <w:szCs w:val="24"/>
          <w:lang w:val="nl-NL"/>
        </w:rPr>
        <w:t xml:space="preserve">it </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l</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l</w:t>
      </w:r>
      <w:r w:rsidRPr="00B130EA">
        <w:rPr>
          <w:rFonts w:ascii="Arial" w:eastAsia="Arial" w:hAnsi="Arial" w:cs="Arial"/>
          <w:spacing w:val="1"/>
          <w:szCs w:val="24"/>
          <w:lang w:val="nl-NL"/>
        </w:rPr>
        <w:t>an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u</w:t>
      </w:r>
      <w:r w:rsidRPr="00B130EA">
        <w:rPr>
          <w:rFonts w:ascii="Arial" w:eastAsia="Arial" w:hAnsi="Arial" w:cs="Arial"/>
          <w:szCs w:val="24"/>
          <w:lang w:val="nl-NL"/>
        </w:rPr>
        <w:t>ro</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se Uni</w:t>
      </w:r>
      <w:r w:rsidRPr="00B130EA">
        <w:rPr>
          <w:rFonts w:ascii="Arial" w:eastAsia="Arial" w:hAnsi="Arial" w:cs="Arial"/>
          <w:spacing w:val="1"/>
          <w:szCs w:val="24"/>
          <w:lang w:val="nl-NL"/>
        </w:rPr>
        <w:t>e</w:t>
      </w:r>
      <w:r w:rsidRPr="00B130EA">
        <w:rPr>
          <w:rFonts w:ascii="Arial" w:eastAsia="Arial" w:hAnsi="Arial" w:cs="Arial"/>
          <w:szCs w:val="24"/>
          <w:lang w:val="nl-NL"/>
        </w:rPr>
        <w:t xml:space="preserve">, </w:t>
      </w:r>
      <w:r w:rsidRPr="00B130EA">
        <w:rPr>
          <w:rFonts w:ascii="Arial" w:eastAsia="Arial" w:hAnsi="Arial" w:cs="Arial"/>
          <w:spacing w:val="1"/>
          <w:szCs w:val="24"/>
          <w:lang w:val="nl-NL"/>
        </w:rPr>
        <w:t>L</w:t>
      </w:r>
      <w:r w:rsidRPr="00B130EA">
        <w:rPr>
          <w:rFonts w:ascii="Arial" w:eastAsia="Arial" w:hAnsi="Arial" w:cs="Arial"/>
          <w:szCs w:val="24"/>
          <w:lang w:val="nl-NL"/>
        </w:rPr>
        <w:t>ie</w:t>
      </w:r>
      <w:r w:rsidRPr="00B130EA">
        <w:rPr>
          <w:rFonts w:ascii="Arial" w:eastAsia="Arial" w:hAnsi="Arial" w:cs="Arial"/>
          <w:spacing w:val="-2"/>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st</w:t>
      </w:r>
      <w:r w:rsidRPr="00B130EA">
        <w:rPr>
          <w:rFonts w:ascii="Arial" w:eastAsia="Arial" w:hAnsi="Arial" w:cs="Arial"/>
          <w:spacing w:val="1"/>
          <w:szCs w:val="24"/>
          <w:lang w:val="nl-NL"/>
        </w:rPr>
        <w:t>e</w:t>
      </w:r>
      <w:r w:rsidRPr="00B130EA">
        <w:rPr>
          <w:rFonts w:ascii="Arial" w:eastAsia="Arial" w:hAnsi="Arial" w:cs="Arial"/>
          <w:szCs w:val="24"/>
          <w:lang w:val="nl-NL"/>
        </w:rPr>
        <w:t>i</w:t>
      </w:r>
      <w:r w:rsidRPr="00B130EA">
        <w:rPr>
          <w:rFonts w:ascii="Arial" w:eastAsia="Arial" w:hAnsi="Arial" w:cs="Arial"/>
          <w:spacing w:val="-2"/>
          <w:szCs w:val="24"/>
          <w:lang w:val="nl-NL"/>
        </w:rPr>
        <w:t>n</w:t>
      </w:r>
      <w:r w:rsidRPr="00B130EA">
        <w:rPr>
          <w:rFonts w:ascii="Arial" w:eastAsia="Arial" w:hAnsi="Arial" w:cs="Arial"/>
          <w:szCs w:val="24"/>
          <w:lang w:val="nl-NL"/>
        </w:rPr>
        <w:t>,</w:t>
      </w:r>
      <w:r w:rsidRPr="00B130EA">
        <w:rPr>
          <w:rFonts w:ascii="Arial" w:eastAsia="Arial" w:hAnsi="Arial" w:cs="Arial"/>
          <w:spacing w:val="-5"/>
          <w:szCs w:val="24"/>
          <w:lang w:val="nl-NL"/>
        </w:rPr>
        <w:t xml:space="preserve"> </w:t>
      </w:r>
      <w:r w:rsidRPr="00B130EA">
        <w:rPr>
          <w:rFonts w:ascii="Arial" w:eastAsia="Arial" w:hAnsi="Arial" w:cs="Arial"/>
          <w:spacing w:val="-3"/>
          <w:szCs w:val="24"/>
          <w:lang w:val="nl-NL"/>
        </w:rPr>
        <w:t>N</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I</w:t>
      </w:r>
      <w:r w:rsidRPr="00B130EA">
        <w:rPr>
          <w:rFonts w:ascii="Arial" w:eastAsia="Arial" w:hAnsi="Arial" w:cs="Arial"/>
          <w:szCs w:val="24"/>
          <w:lang w:val="nl-NL"/>
        </w:rPr>
        <w:t>Jsl</w:t>
      </w:r>
      <w:r w:rsidRPr="00B130EA">
        <w:rPr>
          <w:rFonts w:ascii="Arial" w:eastAsia="Arial" w:hAnsi="Arial" w:cs="Arial"/>
          <w:spacing w:val="-2"/>
          <w:szCs w:val="24"/>
          <w:lang w:val="nl-NL"/>
        </w:rPr>
        <w:t>a</w:t>
      </w:r>
      <w:r w:rsidRPr="00B130EA">
        <w:rPr>
          <w:rFonts w:ascii="Arial" w:eastAsia="Arial" w:hAnsi="Arial" w:cs="Arial"/>
          <w:spacing w:val="1"/>
          <w:szCs w:val="24"/>
          <w:lang w:val="nl-NL"/>
        </w:rPr>
        <w:t>nd</w:t>
      </w:r>
      <w:r w:rsidRPr="00B130EA">
        <w:rPr>
          <w:rFonts w:ascii="Arial" w:eastAsia="Arial" w:hAnsi="Arial" w:cs="Arial"/>
          <w:szCs w:val="24"/>
          <w:lang w:val="nl-NL"/>
        </w:rPr>
        <w:t>)</w:t>
      </w:r>
      <w:r w:rsidRPr="00B130EA">
        <w:rPr>
          <w:rFonts w:ascii="Arial" w:eastAsia="Arial" w:hAnsi="Arial" w:cs="Arial"/>
          <w:spacing w:val="-4"/>
          <w:szCs w:val="24"/>
          <w:lang w:val="nl-NL"/>
        </w:rPr>
        <w:t xml:space="preserve"> </w:t>
      </w:r>
      <w:r w:rsidRPr="00B130EA">
        <w:rPr>
          <w:rFonts w:ascii="Arial" w:eastAsia="Arial" w:hAnsi="Arial" w:cs="Arial"/>
          <w:szCs w:val="24"/>
          <w:lang w:val="nl-NL"/>
        </w:rPr>
        <w:t>word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op</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sla</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8"/>
          <w:szCs w:val="24"/>
          <w:lang w:val="nl-NL"/>
        </w:rPr>
        <w:t xml:space="preserve"> </w:t>
      </w:r>
      <w:r w:rsidRPr="00B130EA">
        <w:rPr>
          <w:rFonts w:ascii="Arial" w:eastAsia="Arial" w:hAnsi="Arial" w:cs="Arial"/>
          <w:spacing w:val="-2"/>
          <w:szCs w:val="24"/>
          <w:lang w:val="nl-NL"/>
        </w:rPr>
        <w:t>z</w:t>
      </w:r>
      <w:r w:rsidRPr="00B130EA">
        <w:rPr>
          <w:rFonts w:ascii="Arial" w:eastAsia="Arial" w:hAnsi="Arial" w:cs="Arial"/>
          <w:spacing w:val="-1"/>
          <w:szCs w:val="24"/>
          <w:lang w:val="nl-NL"/>
        </w:rPr>
        <w:t>o</w:t>
      </w:r>
      <w:r w:rsidRPr="00B130EA">
        <w:rPr>
          <w:rFonts w:ascii="Arial" w:eastAsia="Arial" w:hAnsi="Arial" w:cs="Arial"/>
          <w:spacing w:val="1"/>
          <w:szCs w:val="24"/>
          <w:lang w:val="nl-NL"/>
        </w:rPr>
        <w:t>a</w:t>
      </w:r>
      <w:r w:rsidRPr="00B130EA">
        <w:rPr>
          <w:rFonts w:ascii="Arial" w:eastAsia="Arial" w:hAnsi="Arial" w:cs="Arial"/>
          <w:szCs w:val="24"/>
          <w:lang w:val="nl-NL"/>
        </w:rPr>
        <w:t xml:space="preserve">ls </w:t>
      </w:r>
      <w:r w:rsidRPr="00B130EA">
        <w:rPr>
          <w:rFonts w:ascii="Arial" w:eastAsia="Arial" w:hAnsi="Arial" w:cs="Arial"/>
          <w:spacing w:val="1"/>
          <w:szCs w:val="24"/>
          <w:lang w:val="nl-NL"/>
        </w:rPr>
        <w:t>d</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r </w:t>
      </w:r>
      <w:r w:rsidR="00157DF8">
        <w:rPr>
          <w:rFonts w:ascii="Arial" w:eastAsia="Arial" w:hAnsi="Arial" w:cs="Arial"/>
          <w:szCs w:val="24"/>
          <w:lang w:val="nl-NL"/>
        </w:rPr>
        <w:t xml:space="preserve">sociale mediabedrijven als </w:t>
      </w:r>
      <w:r w:rsidRPr="00B130EA">
        <w:rPr>
          <w:rFonts w:ascii="Arial" w:eastAsia="Arial" w:hAnsi="Arial" w:cs="Arial"/>
          <w:szCs w:val="24"/>
          <w:lang w:val="nl-NL"/>
        </w:rPr>
        <w:t>G</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pacing w:val="1"/>
          <w:szCs w:val="24"/>
          <w:lang w:val="nl-NL"/>
        </w:rPr>
        <w:t>g</w:t>
      </w:r>
      <w:r w:rsidRPr="00B130EA">
        <w:rPr>
          <w:rFonts w:ascii="Arial" w:eastAsia="Arial" w:hAnsi="Arial" w:cs="Arial"/>
          <w:szCs w:val="24"/>
          <w:lang w:val="nl-NL"/>
        </w:rPr>
        <w:t xml:space="preserve">le </w:t>
      </w:r>
      <w:r w:rsidR="000B18BA">
        <w:rPr>
          <w:rFonts w:ascii="Arial" w:eastAsia="Arial" w:hAnsi="Arial" w:cs="Arial"/>
          <w:szCs w:val="24"/>
          <w:lang w:val="nl-NL"/>
        </w:rPr>
        <w:t xml:space="preserve">Analytics, </w:t>
      </w:r>
      <w:r w:rsidR="000B18BA" w:rsidRPr="00270485">
        <w:rPr>
          <w:rFonts w:ascii="Arial" w:eastAsia="Arial" w:hAnsi="Arial" w:cs="Arial"/>
          <w:szCs w:val="24"/>
          <w:highlight w:val="yellow"/>
          <w:lang w:val="nl-NL"/>
          <w:rPrChange w:id="18" w:author="Karin Ten Boer" w:date="2025-03-04T14:52:00Z" w16du:dateUtc="2025-03-04T13:52:00Z">
            <w:rPr>
              <w:rFonts w:ascii="Arial" w:eastAsia="Arial" w:hAnsi="Arial" w:cs="Arial"/>
              <w:szCs w:val="24"/>
              <w:lang w:val="nl-NL"/>
            </w:rPr>
          </w:rPrChange>
        </w:rPr>
        <w:t xml:space="preserve">Google </w:t>
      </w:r>
      <w:proofErr w:type="spellStart"/>
      <w:r w:rsidR="001D4587" w:rsidRPr="00270485">
        <w:rPr>
          <w:rFonts w:ascii="Arial" w:eastAsia="Arial" w:hAnsi="Arial" w:cs="Arial"/>
          <w:szCs w:val="24"/>
          <w:highlight w:val="yellow"/>
          <w:lang w:val="nl-NL"/>
          <w:rPrChange w:id="19" w:author="Karin Ten Boer" w:date="2025-03-04T14:52:00Z" w16du:dateUtc="2025-03-04T13:52:00Z">
            <w:rPr>
              <w:rFonts w:ascii="Arial" w:eastAsia="Arial" w:hAnsi="Arial" w:cs="Arial"/>
              <w:szCs w:val="24"/>
              <w:lang w:val="nl-NL"/>
            </w:rPr>
          </w:rPrChange>
        </w:rPr>
        <w:t>Firebase</w:t>
      </w:r>
      <w:proofErr w:type="spellEnd"/>
      <w:r w:rsidR="001D4587"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f </w:t>
      </w:r>
      <w:r w:rsidRPr="00B130EA">
        <w:rPr>
          <w:rFonts w:ascii="Arial" w:eastAsia="Arial" w:hAnsi="Arial" w:cs="Arial"/>
          <w:spacing w:val="1"/>
          <w:szCs w:val="24"/>
          <w:lang w:val="nl-NL"/>
        </w:rPr>
        <w:t>a</w:t>
      </w:r>
      <w:r w:rsidRPr="00B130EA">
        <w:rPr>
          <w:rFonts w:ascii="Arial" w:eastAsia="Arial" w:hAnsi="Arial" w:cs="Arial"/>
          <w:szCs w:val="24"/>
          <w:lang w:val="nl-NL"/>
        </w:rPr>
        <w:t>ls</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 xml:space="preserve">ruik </w:t>
      </w:r>
      <w:r w:rsidRPr="00B130EA">
        <w:rPr>
          <w:rFonts w:ascii="Arial" w:eastAsia="Arial" w:hAnsi="Arial" w:cs="Arial"/>
          <w:spacing w:val="2"/>
          <w:szCs w:val="24"/>
          <w:lang w:val="nl-NL"/>
        </w:rPr>
        <w:t>m</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kt</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proofErr w:type="spellStart"/>
      <w:r w:rsidRPr="00B130EA">
        <w:rPr>
          <w:rFonts w:ascii="Arial" w:eastAsia="Arial" w:hAnsi="Arial" w:cs="Arial"/>
          <w:szCs w:val="24"/>
          <w:lang w:val="nl-NL"/>
        </w:rPr>
        <w:t>S</w:t>
      </w:r>
      <w:r w:rsidRPr="00B130EA">
        <w:rPr>
          <w:rFonts w:ascii="Arial" w:eastAsia="Arial" w:hAnsi="Arial" w:cs="Arial"/>
          <w:spacing w:val="1"/>
          <w:szCs w:val="24"/>
          <w:lang w:val="nl-NL"/>
        </w:rPr>
        <w:t>u</w:t>
      </w:r>
      <w:r w:rsidRPr="00B130EA">
        <w:rPr>
          <w:rFonts w:ascii="Arial" w:eastAsia="Arial" w:hAnsi="Arial" w:cs="Arial"/>
          <w:szCs w:val="24"/>
          <w:lang w:val="nl-NL"/>
        </w:rPr>
        <w:t>rve</w:t>
      </w:r>
      <w:r w:rsidRPr="00B130EA">
        <w:rPr>
          <w:rFonts w:ascii="Arial" w:eastAsia="Arial" w:hAnsi="Arial" w:cs="Arial"/>
          <w:spacing w:val="-2"/>
          <w:szCs w:val="24"/>
          <w:lang w:val="nl-NL"/>
        </w:rPr>
        <w:t>y</w:t>
      </w:r>
      <w:r w:rsidRPr="00B130EA">
        <w:rPr>
          <w:rFonts w:ascii="Arial" w:eastAsia="Arial" w:hAnsi="Arial" w:cs="Arial"/>
          <w:spacing w:val="-1"/>
          <w:szCs w:val="24"/>
          <w:lang w:val="nl-NL"/>
        </w:rPr>
        <w:t>M</w:t>
      </w:r>
      <w:r w:rsidRPr="00B130EA">
        <w:rPr>
          <w:rFonts w:ascii="Arial" w:eastAsia="Arial" w:hAnsi="Arial" w:cs="Arial"/>
          <w:spacing w:val="1"/>
          <w:szCs w:val="24"/>
          <w:lang w:val="nl-NL"/>
        </w:rPr>
        <w:t>on</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y</w:t>
      </w:r>
      <w:proofErr w:type="spellEnd"/>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pacing w:val="-3"/>
          <w:szCs w:val="24"/>
          <w:lang w:val="nl-NL"/>
        </w:rPr>
        <w:t>F</w:t>
      </w:r>
      <w:r w:rsidRPr="00B130EA">
        <w:rPr>
          <w:rFonts w:ascii="Arial" w:eastAsia="Arial" w:hAnsi="Arial" w:cs="Arial"/>
          <w:spacing w:val="1"/>
          <w:szCs w:val="24"/>
          <w:lang w:val="nl-NL"/>
        </w:rPr>
        <w:t>a</w:t>
      </w:r>
      <w:r w:rsidRPr="00B130EA">
        <w:rPr>
          <w:rFonts w:ascii="Arial" w:eastAsia="Arial" w:hAnsi="Arial" w:cs="Arial"/>
          <w:szCs w:val="24"/>
          <w:lang w:val="nl-NL"/>
        </w:rPr>
        <w:t>c</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pacing w:val="1"/>
          <w:szCs w:val="24"/>
          <w:lang w:val="nl-NL"/>
        </w:rPr>
        <w:t>oo</w:t>
      </w:r>
      <w:r w:rsidRPr="00B130EA">
        <w:rPr>
          <w:rFonts w:ascii="Arial" w:eastAsia="Arial" w:hAnsi="Arial" w:cs="Arial"/>
          <w:szCs w:val="24"/>
          <w:lang w:val="nl-NL"/>
        </w:rPr>
        <w:t>k,</w:t>
      </w:r>
      <w:r w:rsidRPr="00B130EA">
        <w:rPr>
          <w:rFonts w:ascii="Arial" w:eastAsia="Arial" w:hAnsi="Arial" w:cs="Arial"/>
          <w:spacing w:val="-2"/>
          <w:szCs w:val="24"/>
          <w:lang w:val="nl-NL"/>
        </w:rPr>
        <w:t xml:space="preserve"> </w:t>
      </w:r>
      <w:r w:rsidR="001D4587">
        <w:rPr>
          <w:rFonts w:ascii="Arial" w:eastAsia="Arial" w:hAnsi="Arial" w:cs="Arial"/>
          <w:spacing w:val="-2"/>
          <w:szCs w:val="24"/>
          <w:lang w:val="nl-NL"/>
        </w:rPr>
        <w:t>X (</w:t>
      </w:r>
      <w:r w:rsidRPr="00B130EA">
        <w:rPr>
          <w:rFonts w:ascii="Arial" w:eastAsia="Arial" w:hAnsi="Arial" w:cs="Arial"/>
          <w:spacing w:val="-3"/>
          <w:szCs w:val="24"/>
          <w:lang w:val="nl-NL"/>
        </w:rPr>
        <w:t>T</w:t>
      </w:r>
      <w:r w:rsidRPr="00B130EA">
        <w:rPr>
          <w:rFonts w:ascii="Arial" w:eastAsia="Arial" w:hAnsi="Arial" w:cs="Arial"/>
          <w:szCs w:val="24"/>
          <w:lang w:val="nl-NL"/>
        </w:rPr>
        <w:t>w</w:t>
      </w:r>
      <w:r w:rsidRPr="00B130EA">
        <w:rPr>
          <w:rFonts w:ascii="Arial" w:eastAsia="Arial" w:hAnsi="Arial" w:cs="Arial"/>
          <w:spacing w:val="-1"/>
          <w:szCs w:val="24"/>
          <w:lang w:val="nl-NL"/>
        </w:rPr>
        <w:t>i</w:t>
      </w:r>
      <w:r w:rsidRPr="00B130EA">
        <w:rPr>
          <w:rFonts w:ascii="Arial" w:eastAsia="Arial" w:hAnsi="Arial" w:cs="Arial"/>
          <w:szCs w:val="24"/>
          <w:lang w:val="nl-NL"/>
        </w:rPr>
        <w:t>t</w:t>
      </w:r>
      <w:r w:rsidRPr="00B130EA">
        <w:rPr>
          <w:rFonts w:ascii="Arial" w:eastAsia="Arial" w:hAnsi="Arial" w:cs="Arial"/>
          <w:spacing w:val="1"/>
          <w:szCs w:val="24"/>
          <w:lang w:val="nl-NL"/>
        </w:rPr>
        <w:t>te</w:t>
      </w:r>
      <w:r w:rsidRPr="00B130EA">
        <w:rPr>
          <w:rFonts w:ascii="Arial" w:eastAsia="Arial" w:hAnsi="Arial" w:cs="Arial"/>
          <w:szCs w:val="24"/>
          <w:lang w:val="nl-NL"/>
        </w:rPr>
        <w:t>r</w:t>
      </w:r>
      <w:r w:rsidR="001D4587">
        <w:rPr>
          <w:rFonts w:ascii="Arial" w:eastAsia="Arial" w:hAnsi="Arial" w:cs="Arial"/>
          <w:szCs w:val="24"/>
          <w:lang w:val="nl-NL"/>
        </w:rPr>
        <w:t>)</w:t>
      </w:r>
      <w:r w:rsidRPr="00B130EA">
        <w:rPr>
          <w:rFonts w:ascii="Arial" w:eastAsia="Arial" w:hAnsi="Arial" w:cs="Arial"/>
          <w:szCs w:val="24"/>
          <w:lang w:val="nl-NL"/>
        </w:rPr>
        <w:t>,</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W</w:t>
      </w:r>
      <w:r w:rsidRPr="00B130EA">
        <w:rPr>
          <w:rFonts w:ascii="Arial" w:eastAsia="Arial" w:hAnsi="Arial" w:cs="Arial"/>
          <w:spacing w:val="-1"/>
          <w:szCs w:val="24"/>
          <w:lang w:val="nl-NL"/>
        </w:rPr>
        <w:t>h</w:t>
      </w:r>
      <w:r w:rsidRPr="00B130EA">
        <w:rPr>
          <w:rFonts w:ascii="Arial" w:eastAsia="Arial" w:hAnsi="Arial" w:cs="Arial"/>
          <w:spacing w:val="1"/>
          <w:szCs w:val="24"/>
          <w:lang w:val="nl-NL"/>
        </w:rPr>
        <w:t>a</w:t>
      </w:r>
      <w:r w:rsidRPr="00B130EA">
        <w:rPr>
          <w:rFonts w:ascii="Arial" w:eastAsia="Arial" w:hAnsi="Arial" w:cs="Arial"/>
          <w:szCs w:val="24"/>
          <w:lang w:val="nl-NL"/>
        </w:rPr>
        <w:t>ts</w:t>
      </w:r>
      <w:r w:rsidRPr="00B130EA">
        <w:rPr>
          <w:rFonts w:ascii="Arial" w:eastAsia="Arial" w:hAnsi="Arial" w:cs="Arial"/>
          <w:spacing w:val="-1"/>
          <w:szCs w:val="24"/>
          <w:lang w:val="nl-NL"/>
        </w:rPr>
        <w:t>A</w:t>
      </w:r>
      <w:r w:rsidRPr="00B130EA">
        <w:rPr>
          <w:rFonts w:ascii="Arial" w:eastAsia="Arial" w:hAnsi="Arial" w:cs="Arial"/>
          <w:spacing w:val="1"/>
          <w:szCs w:val="24"/>
          <w:lang w:val="nl-NL"/>
        </w:rPr>
        <w:t>p</w:t>
      </w:r>
      <w:r w:rsidRPr="00B130EA">
        <w:rPr>
          <w:rFonts w:ascii="Arial" w:eastAsia="Arial" w:hAnsi="Arial" w:cs="Arial"/>
          <w:szCs w:val="24"/>
          <w:lang w:val="nl-NL"/>
        </w:rPr>
        <w:t xml:space="preserve">p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proofErr w:type="spellStart"/>
      <w:r w:rsidRPr="00B130EA">
        <w:rPr>
          <w:rFonts w:ascii="Arial" w:eastAsia="Arial" w:hAnsi="Arial" w:cs="Arial"/>
          <w:spacing w:val="1"/>
          <w:szCs w:val="24"/>
          <w:lang w:val="nl-NL"/>
        </w:rPr>
        <w:t>L</w:t>
      </w:r>
      <w:r w:rsidRPr="00B130EA">
        <w:rPr>
          <w:rFonts w:ascii="Arial" w:eastAsia="Arial" w:hAnsi="Arial" w:cs="Arial"/>
          <w:spacing w:val="-3"/>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k</w:t>
      </w:r>
      <w:r w:rsidRPr="00B130EA">
        <w:rPr>
          <w:rFonts w:ascii="Arial" w:eastAsia="Arial" w:hAnsi="Arial" w:cs="Arial"/>
          <w:spacing w:val="1"/>
          <w:szCs w:val="24"/>
          <w:lang w:val="nl-NL"/>
        </w:rPr>
        <w:t>ed</w:t>
      </w:r>
      <w:r w:rsidRPr="00B130EA">
        <w:rPr>
          <w:rFonts w:ascii="Arial" w:eastAsia="Arial" w:hAnsi="Arial" w:cs="Arial"/>
          <w:szCs w:val="24"/>
          <w:lang w:val="nl-NL"/>
        </w:rPr>
        <w:t>i</w:t>
      </w:r>
      <w:r w:rsidRPr="00B130EA">
        <w:rPr>
          <w:rFonts w:ascii="Arial" w:eastAsia="Arial" w:hAnsi="Arial" w:cs="Arial"/>
          <w:spacing w:val="-1"/>
          <w:szCs w:val="24"/>
          <w:lang w:val="nl-NL"/>
        </w:rPr>
        <w:t>n</w:t>
      </w:r>
      <w:proofErr w:type="spellEnd"/>
      <w:r w:rsidRPr="00B130EA">
        <w:rPr>
          <w:rFonts w:ascii="Verdana" w:eastAsia="Verdana" w:hAnsi="Verdana" w:cs="Verdana"/>
          <w:spacing w:val="1"/>
          <w:position w:val="8"/>
          <w:sz w:val="16"/>
          <w:szCs w:val="16"/>
          <w:lang w:val="nl-NL"/>
        </w:rPr>
        <w:t>1</w:t>
      </w:r>
      <w:r w:rsidRPr="00B130EA">
        <w:rPr>
          <w:rFonts w:ascii="Arial" w:eastAsia="Arial" w:hAnsi="Arial" w:cs="Arial"/>
          <w:szCs w:val="24"/>
          <w:lang w:val="nl-NL"/>
        </w:rPr>
        <w:t xml:space="preserve">. </w:t>
      </w:r>
      <w:r w:rsidR="0076223B">
        <w:rPr>
          <w:rFonts w:ascii="Arial" w:eastAsia="Arial" w:hAnsi="Arial" w:cs="Arial"/>
          <w:szCs w:val="24"/>
          <w:lang w:val="nl-NL"/>
        </w:rPr>
        <w:br/>
      </w:r>
      <w:r w:rsidR="0076223B">
        <w:rPr>
          <w:rFonts w:ascii="Arial" w:eastAsia="Arial" w:hAnsi="Arial" w:cs="Arial"/>
          <w:szCs w:val="24"/>
          <w:lang w:val="nl-NL"/>
        </w:rPr>
        <w:br/>
      </w:r>
      <w:r w:rsidRPr="00B130EA">
        <w:rPr>
          <w:rFonts w:ascii="Arial" w:eastAsia="Arial" w:hAnsi="Arial" w:cs="Arial"/>
          <w:szCs w:val="24"/>
          <w:lang w:val="nl-NL"/>
        </w:rPr>
        <w:t>Het</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k</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rk</w:t>
      </w:r>
      <w:r w:rsidRPr="00B130EA">
        <w:rPr>
          <w:rFonts w:ascii="Arial" w:eastAsia="Arial" w:hAnsi="Arial" w:cs="Arial"/>
          <w:spacing w:val="-2"/>
          <w:szCs w:val="24"/>
          <w:lang w:val="nl-NL"/>
        </w:rPr>
        <w:t>o</w:t>
      </w:r>
      <w:r w:rsidRPr="00B130EA">
        <w:rPr>
          <w:rFonts w:ascii="Arial" w:eastAsia="Arial" w:hAnsi="Arial" w:cs="Arial"/>
          <w:spacing w:val="1"/>
          <w:szCs w:val="24"/>
          <w:lang w:val="nl-NL"/>
        </w:rPr>
        <w:t>me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da</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zCs w:val="24"/>
          <w:lang w:val="nl-NL"/>
        </w:rPr>
        <w:t>wij</w:t>
      </w:r>
      <w:r w:rsidRPr="00B130EA">
        <w:rPr>
          <w:rFonts w:ascii="Arial" w:eastAsia="Arial" w:hAnsi="Arial" w:cs="Arial"/>
          <w:spacing w:val="2"/>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 v</w:t>
      </w:r>
      <w:r w:rsidRPr="00B130EA">
        <w:rPr>
          <w:rFonts w:ascii="Arial" w:eastAsia="Arial" w:hAnsi="Arial" w:cs="Arial"/>
          <w:spacing w:val="1"/>
          <w:szCs w:val="24"/>
          <w:lang w:val="nl-NL"/>
        </w:rPr>
        <w:t>e</w:t>
      </w:r>
      <w:r w:rsidRPr="00B130EA">
        <w:rPr>
          <w:rFonts w:ascii="Arial" w:eastAsia="Arial" w:hAnsi="Arial" w:cs="Arial"/>
          <w:szCs w:val="24"/>
          <w:lang w:val="nl-NL"/>
        </w:rPr>
        <w:t>rst</w:t>
      </w:r>
      <w:r w:rsidRPr="00B130EA">
        <w:rPr>
          <w:rFonts w:ascii="Arial" w:eastAsia="Arial" w:hAnsi="Arial" w:cs="Arial"/>
          <w:spacing w:val="-1"/>
          <w:szCs w:val="24"/>
          <w:lang w:val="nl-NL"/>
        </w:rPr>
        <w:t>r</w:t>
      </w:r>
      <w:r w:rsidRPr="00B130EA">
        <w:rPr>
          <w:rFonts w:ascii="Arial" w:eastAsia="Arial" w:hAnsi="Arial" w:cs="Arial"/>
          <w:spacing w:val="1"/>
          <w:szCs w:val="24"/>
          <w:lang w:val="nl-NL"/>
        </w:rPr>
        <w:t>e</w:t>
      </w:r>
      <w:r w:rsidRPr="00B130EA">
        <w:rPr>
          <w:rFonts w:ascii="Arial" w:eastAsia="Arial" w:hAnsi="Arial" w:cs="Arial"/>
          <w:szCs w:val="24"/>
          <w:lang w:val="nl-NL"/>
        </w:rPr>
        <w:t>kk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aa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pacing w:val="-3"/>
          <w:szCs w:val="24"/>
          <w:lang w:val="nl-NL"/>
        </w:rPr>
        <w:t>r</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a</w:t>
      </w:r>
      <w:r w:rsidRPr="00B130EA">
        <w:rPr>
          <w:rFonts w:ascii="Arial" w:eastAsia="Arial" w:hAnsi="Arial" w:cs="Arial"/>
          <w:szCs w:val="24"/>
          <w:lang w:val="nl-NL"/>
        </w:rPr>
        <w:t>ls we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da</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1"/>
          <w:szCs w:val="24"/>
          <w:lang w:val="nl-NL"/>
        </w:rPr>
        <w:t>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jk</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rpl</w:t>
      </w:r>
      <w:r w:rsidRPr="00B130EA">
        <w:rPr>
          <w:rFonts w:ascii="Arial" w:eastAsia="Arial" w:hAnsi="Arial" w:cs="Arial"/>
          <w:spacing w:val="-1"/>
          <w:szCs w:val="24"/>
          <w:lang w:val="nl-NL"/>
        </w:rPr>
        <w:t>i</w:t>
      </w:r>
      <w:r w:rsidRPr="00B130EA">
        <w:rPr>
          <w:rFonts w:ascii="Arial" w:eastAsia="Arial" w:hAnsi="Arial" w:cs="Arial"/>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 zi</w:t>
      </w:r>
      <w:r w:rsidRPr="00B130EA">
        <w:rPr>
          <w:rFonts w:ascii="Arial" w:eastAsia="Arial" w:hAnsi="Arial" w:cs="Arial"/>
          <w:spacing w:val="-1"/>
          <w:szCs w:val="24"/>
          <w:lang w:val="nl-NL"/>
        </w:rPr>
        <w:t>j</w:t>
      </w:r>
      <w:r w:rsidRPr="00B130EA">
        <w:rPr>
          <w:rFonts w:ascii="Arial" w:eastAsia="Arial" w:hAnsi="Arial" w:cs="Arial"/>
          <w:spacing w:val="1"/>
          <w:szCs w:val="24"/>
          <w:lang w:val="nl-NL"/>
        </w:rPr>
        <w:t>n</w:t>
      </w:r>
      <w:r w:rsidRPr="00B130EA">
        <w:rPr>
          <w:rFonts w:ascii="Arial" w:eastAsia="Arial" w:hAnsi="Arial" w:cs="Arial"/>
          <w:szCs w:val="24"/>
          <w:lang w:val="nl-NL"/>
        </w:rPr>
        <w:t>. Zo</w:t>
      </w:r>
      <w:r w:rsidRPr="00B130EA">
        <w:rPr>
          <w:rFonts w:ascii="Arial" w:eastAsia="Arial" w:hAnsi="Arial" w:cs="Arial"/>
          <w:spacing w:val="-5"/>
          <w:szCs w:val="24"/>
          <w:lang w:val="nl-NL"/>
        </w:rPr>
        <w:t xml:space="preserve"> </w:t>
      </w:r>
      <w:r w:rsidRPr="00B130EA">
        <w:rPr>
          <w:rFonts w:ascii="Arial" w:eastAsia="Arial" w:hAnsi="Arial" w:cs="Arial"/>
          <w:szCs w:val="24"/>
          <w:lang w:val="nl-NL"/>
        </w:rPr>
        <w:t>k</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po</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 xml:space="preserve">tie </w:t>
      </w:r>
      <w:r w:rsidRPr="00B130EA">
        <w:rPr>
          <w:rFonts w:ascii="Arial" w:eastAsia="Arial" w:hAnsi="Arial" w:cs="Arial"/>
          <w:spacing w:val="1"/>
          <w:szCs w:val="24"/>
          <w:lang w:val="nl-NL"/>
        </w:rPr>
        <w:t>b</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rb</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ld v</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zCs w:val="24"/>
          <w:lang w:val="nl-NL"/>
        </w:rPr>
        <w:t>we</w:t>
      </w:r>
      <w:r w:rsidRPr="00B130EA">
        <w:rPr>
          <w:rFonts w:ascii="Arial" w:eastAsia="Arial" w:hAnsi="Arial" w:cs="Arial"/>
          <w:spacing w:val="-1"/>
          <w:szCs w:val="24"/>
          <w:lang w:val="nl-NL"/>
        </w:rPr>
        <w:t>g</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fra</w:t>
      </w:r>
      <w:r w:rsidRPr="00B130EA">
        <w:rPr>
          <w:rFonts w:ascii="Arial" w:eastAsia="Arial" w:hAnsi="Arial" w:cs="Arial"/>
          <w:spacing w:val="1"/>
          <w:szCs w:val="24"/>
          <w:lang w:val="nl-NL"/>
        </w:rPr>
        <w:t>u</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pacing w:val="-1"/>
          <w:szCs w:val="24"/>
          <w:lang w:val="nl-NL"/>
        </w:rPr>
        <w:t>o</w:t>
      </w:r>
      <w:r w:rsidRPr="00B130EA">
        <w:rPr>
          <w:rFonts w:ascii="Arial" w:eastAsia="Arial" w:hAnsi="Arial" w:cs="Arial"/>
          <w:spacing w:val="1"/>
          <w:szCs w:val="24"/>
          <w:lang w:val="nl-NL"/>
        </w:rPr>
        <w:t>nde</w:t>
      </w:r>
      <w:r w:rsidRPr="00B130EA">
        <w:rPr>
          <w:rFonts w:ascii="Arial" w:eastAsia="Arial" w:hAnsi="Arial" w:cs="Arial"/>
          <w:szCs w:val="24"/>
          <w:lang w:val="nl-NL"/>
        </w:rPr>
        <w:t>rz</w:t>
      </w:r>
      <w:r w:rsidRPr="00B130EA">
        <w:rPr>
          <w:rFonts w:ascii="Arial" w:eastAsia="Arial" w:hAnsi="Arial" w:cs="Arial"/>
          <w:spacing w:val="-2"/>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k</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me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rec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l</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k</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be</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 xml:space="preserve">l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xml:space="preserve">s </w:t>
      </w:r>
      <w:r w:rsidRPr="00B130EA">
        <w:rPr>
          <w:rFonts w:ascii="Arial" w:eastAsia="Arial" w:hAnsi="Arial" w:cs="Arial"/>
          <w:spacing w:val="1"/>
          <w:szCs w:val="24"/>
          <w:lang w:val="nl-NL"/>
        </w:rPr>
        <w:t>b</w:t>
      </w:r>
      <w:r w:rsidRPr="00B130EA">
        <w:rPr>
          <w:rFonts w:ascii="Arial" w:eastAsia="Arial" w:hAnsi="Arial" w:cs="Arial"/>
          <w:szCs w:val="24"/>
          <w:lang w:val="nl-NL"/>
        </w:rPr>
        <w:t xml:space="preserve">ij </w:t>
      </w:r>
      <w:r w:rsidRPr="00B130EA">
        <w:rPr>
          <w:rFonts w:ascii="Arial" w:eastAsia="Arial" w:hAnsi="Arial" w:cs="Arial"/>
          <w:spacing w:val="1"/>
          <w:szCs w:val="24"/>
          <w:lang w:val="nl-NL"/>
        </w:rPr>
        <w:t>on</w:t>
      </w:r>
      <w:r w:rsidRPr="00B130EA">
        <w:rPr>
          <w:rFonts w:ascii="Arial" w:eastAsia="Arial" w:hAnsi="Arial" w:cs="Arial"/>
          <w:szCs w:val="24"/>
          <w:lang w:val="nl-NL"/>
        </w:rPr>
        <w:t xml:space="preserve">s </w:t>
      </w:r>
      <w:r w:rsidRPr="00B130EA">
        <w:rPr>
          <w:rFonts w:ascii="Arial" w:eastAsia="Arial" w:hAnsi="Arial" w:cs="Arial"/>
          <w:spacing w:val="-1"/>
          <w:szCs w:val="24"/>
          <w:lang w:val="nl-NL"/>
        </w:rPr>
        <w:t>o</w:t>
      </w:r>
      <w:r w:rsidRPr="00B130EA">
        <w:rPr>
          <w:rFonts w:ascii="Arial" w:eastAsia="Arial" w:hAnsi="Arial" w:cs="Arial"/>
          <w:spacing w:val="1"/>
          <w:szCs w:val="24"/>
          <w:lang w:val="nl-NL"/>
        </w:rPr>
        <w:t>p</w:t>
      </w:r>
      <w:r w:rsidRPr="00B130EA">
        <w:rPr>
          <w:rFonts w:ascii="Arial" w:eastAsia="Arial" w:hAnsi="Arial" w:cs="Arial"/>
          <w:szCs w:val="24"/>
          <w:lang w:val="nl-NL"/>
        </w:rPr>
        <w:t>vra</w:t>
      </w:r>
      <w:r w:rsidRPr="00B130EA">
        <w:rPr>
          <w:rFonts w:ascii="Arial" w:eastAsia="Arial" w:hAnsi="Arial" w:cs="Arial"/>
          <w:spacing w:val="-1"/>
          <w:szCs w:val="24"/>
          <w:lang w:val="nl-NL"/>
        </w:rPr>
        <w:t>g</w:t>
      </w:r>
      <w:r w:rsidRPr="00B130EA">
        <w:rPr>
          <w:rFonts w:ascii="Arial" w:eastAsia="Arial" w:hAnsi="Arial" w:cs="Arial"/>
          <w:spacing w:val="1"/>
          <w:szCs w:val="24"/>
          <w:lang w:val="nl-NL"/>
        </w:rPr>
        <w:t>en</w:t>
      </w:r>
      <w:r w:rsidRPr="00B130EA">
        <w:rPr>
          <w:rFonts w:ascii="Arial" w:eastAsia="Arial" w:hAnsi="Arial" w:cs="Arial"/>
          <w:szCs w:val="24"/>
          <w:lang w:val="nl-NL"/>
        </w:rPr>
        <w:t>.</w:t>
      </w:r>
    </w:p>
    <w:p w14:paraId="6898E13C" w14:textId="77777777" w:rsidR="007C45ED" w:rsidRPr="00B130EA" w:rsidRDefault="007C45ED">
      <w:pPr>
        <w:spacing w:before="10" w:after="0" w:line="110" w:lineRule="exact"/>
        <w:rPr>
          <w:sz w:val="11"/>
          <w:szCs w:val="11"/>
          <w:lang w:val="nl-NL"/>
        </w:rPr>
      </w:pPr>
    </w:p>
    <w:p w14:paraId="4C0599CE" w14:textId="77777777" w:rsidR="007C45ED" w:rsidRPr="00B130EA" w:rsidRDefault="007C45ED">
      <w:pPr>
        <w:spacing w:after="0" w:line="200" w:lineRule="exact"/>
        <w:rPr>
          <w:sz w:val="20"/>
          <w:szCs w:val="20"/>
          <w:lang w:val="nl-NL"/>
        </w:rPr>
      </w:pPr>
    </w:p>
    <w:p w14:paraId="3B73E667" w14:textId="77777777" w:rsidR="000A17CD" w:rsidRPr="00B130EA" w:rsidRDefault="005C089D" w:rsidP="000A17CD">
      <w:pPr>
        <w:spacing w:before="29" w:after="0"/>
        <w:ind w:right="71"/>
        <w:rPr>
          <w:rFonts w:ascii="Arial" w:eastAsia="Arial" w:hAnsi="Arial" w:cs="Arial"/>
          <w:szCs w:val="24"/>
          <w:lang w:val="nl-NL"/>
        </w:rPr>
      </w:pPr>
      <w:r w:rsidRPr="00B130EA">
        <w:rPr>
          <w:rFonts w:ascii="Arial" w:eastAsia="Arial" w:hAnsi="Arial" w:cs="Arial"/>
          <w:szCs w:val="24"/>
          <w:lang w:val="nl-NL"/>
        </w:rPr>
        <w:t>De we</w:t>
      </w:r>
      <w:r w:rsidRPr="00B130EA">
        <w:rPr>
          <w:rFonts w:ascii="Arial" w:eastAsia="Arial" w:hAnsi="Arial" w:cs="Arial"/>
          <w:spacing w:val="1"/>
          <w:szCs w:val="24"/>
          <w:lang w:val="nl-NL"/>
        </w:rPr>
        <w:t>b</w:t>
      </w:r>
      <w:r w:rsidRPr="00B130EA">
        <w:rPr>
          <w:rFonts w:ascii="Arial" w:eastAsia="Arial" w:hAnsi="Arial" w:cs="Arial"/>
          <w:szCs w:val="24"/>
          <w:lang w:val="nl-NL"/>
        </w:rPr>
        <w:t>s</w:t>
      </w:r>
      <w:r w:rsidRPr="00B130EA">
        <w:rPr>
          <w:rFonts w:ascii="Arial" w:eastAsia="Arial" w:hAnsi="Arial" w:cs="Arial"/>
          <w:spacing w:val="-1"/>
          <w:szCs w:val="24"/>
          <w:lang w:val="nl-NL"/>
        </w:rPr>
        <w:t>h</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HVC</w:t>
      </w:r>
      <w:r w:rsidRPr="00B130EA">
        <w:rPr>
          <w:rFonts w:ascii="Arial" w:eastAsia="Arial" w:hAnsi="Arial" w:cs="Arial"/>
          <w:spacing w:val="-2"/>
          <w:szCs w:val="24"/>
          <w:lang w:val="nl-NL"/>
        </w:rPr>
        <w:t xml:space="preserve"> </w:t>
      </w:r>
      <w:r w:rsidRPr="00B130EA">
        <w:rPr>
          <w:rFonts w:ascii="Arial" w:eastAsia="Arial" w:hAnsi="Arial" w:cs="Arial"/>
          <w:szCs w:val="24"/>
          <w:lang w:val="nl-NL"/>
        </w:rPr>
        <w:t xml:space="preserve">is </w:t>
      </w:r>
      <w:r w:rsidRPr="00B130EA">
        <w:rPr>
          <w:rFonts w:ascii="Arial" w:eastAsia="Arial" w:hAnsi="Arial" w:cs="Arial"/>
          <w:spacing w:val="1"/>
          <w:szCs w:val="24"/>
          <w:lang w:val="nl-NL"/>
        </w:rPr>
        <w:t>ee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s</w:t>
      </w:r>
      <w:r w:rsidRPr="00B130EA">
        <w:rPr>
          <w:rFonts w:ascii="Arial" w:eastAsia="Arial" w:hAnsi="Arial" w:cs="Arial"/>
          <w:spacing w:val="1"/>
          <w:szCs w:val="24"/>
          <w:lang w:val="nl-NL"/>
        </w:rPr>
        <w:t>a</w:t>
      </w:r>
      <w:r w:rsidRPr="00B130EA">
        <w:rPr>
          <w:rFonts w:ascii="Arial" w:eastAsia="Arial" w:hAnsi="Arial" w:cs="Arial"/>
          <w:spacing w:val="-1"/>
          <w:szCs w:val="24"/>
          <w:lang w:val="nl-NL"/>
        </w:rPr>
        <w:t>m</w:t>
      </w:r>
      <w:r w:rsidRPr="00B130EA">
        <w:rPr>
          <w:rFonts w:ascii="Arial" w:eastAsia="Arial" w:hAnsi="Arial" w:cs="Arial"/>
          <w:spacing w:val="1"/>
          <w:szCs w:val="24"/>
          <w:lang w:val="nl-NL"/>
        </w:rPr>
        <w:t>en</w:t>
      </w:r>
      <w:r w:rsidRPr="00B130EA">
        <w:rPr>
          <w:rFonts w:ascii="Arial" w:eastAsia="Arial" w:hAnsi="Arial" w:cs="Arial"/>
          <w:szCs w:val="24"/>
          <w:lang w:val="nl-NL"/>
        </w:rPr>
        <w:t>werk</w:t>
      </w:r>
      <w:r w:rsidRPr="00B130EA">
        <w:rPr>
          <w:rFonts w:ascii="Arial" w:eastAsia="Arial" w:hAnsi="Arial" w:cs="Arial"/>
          <w:spacing w:val="-1"/>
          <w:szCs w:val="24"/>
          <w:lang w:val="nl-NL"/>
        </w:rPr>
        <w:t>in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proofErr w:type="spellStart"/>
      <w:r w:rsidRPr="00B130EA">
        <w:rPr>
          <w:rFonts w:ascii="Arial" w:eastAsia="Arial" w:hAnsi="Arial" w:cs="Arial"/>
          <w:spacing w:val="1"/>
          <w:szCs w:val="24"/>
          <w:lang w:val="nl-NL"/>
        </w:rPr>
        <w:t>E</w:t>
      </w:r>
      <w:r w:rsidRPr="00B130EA">
        <w:rPr>
          <w:rFonts w:ascii="Arial" w:eastAsia="Arial" w:hAnsi="Arial" w:cs="Arial"/>
          <w:szCs w:val="24"/>
          <w:lang w:val="nl-NL"/>
        </w:rPr>
        <w:t>c</w:t>
      </w:r>
      <w:r w:rsidRPr="00B130EA">
        <w:rPr>
          <w:rFonts w:ascii="Arial" w:eastAsia="Arial" w:hAnsi="Arial" w:cs="Arial"/>
          <w:spacing w:val="6"/>
          <w:szCs w:val="24"/>
          <w:lang w:val="nl-NL"/>
        </w:rPr>
        <w:t>o</w:t>
      </w:r>
      <w:r w:rsidRPr="00B130EA">
        <w:rPr>
          <w:rFonts w:ascii="Arial" w:eastAsia="Arial" w:hAnsi="Arial" w:cs="Arial"/>
          <w:spacing w:val="-1"/>
          <w:szCs w:val="24"/>
          <w:lang w:val="nl-NL"/>
        </w:rPr>
        <w:t>-L</w:t>
      </w:r>
      <w:r w:rsidRPr="00B130EA">
        <w:rPr>
          <w:rFonts w:ascii="Arial" w:eastAsia="Arial" w:hAnsi="Arial" w:cs="Arial"/>
          <w:spacing w:val="1"/>
          <w:szCs w:val="24"/>
          <w:lang w:val="nl-NL"/>
        </w:rPr>
        <w:t>og</w:t>
      </w:r>
      <w:r w:rsidRPr="00B130EA">
        <w:rPr>
          <w:rFonts w:ascii="Arial" w:eastAsia="Arial" w:hAnsi="Arial" w:cs="Arial"/>
          <w:szCs w:val="24"/>
          <w:lang w:val="nl-NL"/>
        </w:rPr>
        <w:t>isch</w:t>
      </w:r>
      <w:proofErr w:type="spellEnd"/>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W</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pacing w:val="1"/>
          <w:szCs w:val="24"/>
          <w:lang w:val="nl-NL"/>
        </w:rPr>
        <w:t>nee</w:t>
      </w:r>
      <w:r w:rsidRPr="00B130EA">
        <w:rPr>
          <w:rFonts w:ascii="Arial" w:eastAsia="Arial" w:hAnsi="Arial" w:cs="Arial"/>
          <w:szCs w:val="24"/>
          <w:lang w:val="nl-NL"/>
        </w:rPr>
        <w:t>r</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je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 xml:space="preserve">ruik </w:t>
      </w:r>
      <w:r w:rsidRPr="00B130EA">
        <w:rPr>
          <w:rFonts w:ascii="Arial" w:eastAsia="Arial" w:hAnsi="Arial" w:cs="Arial"/>
          <w:spacing w:val="1"/>
          <w:szCs w:val="24"/>
          <w:lang w:val="nl-NL"/>
        </w:rPr>
        <w:t>maa</w:t>
      </w:r>
      <w:r w:rsidRPr="00B130EA">
        <w:rPr>
          <w:rFonts w:ascii="Arial" w:eastAsia="Arial" w:hAnsi="Arial" w:cs="Arial"/>
          <w:spacing w:val="-2"/>
          <w:szCs w:val="24"/>
          <w:lang w:val="nl-NL"/>
        </w:rPr>
        <w:t>k</w:t>
      </w:r>
      <w:r w:rsidRPr="00B130EA">
        <w:rPr>
          <w:rFonts w:ascii="Arial" w:eastAsia="Arial" w:hAnsi="Arial" w:cs="Arial"/>
          <w:szCs w:val="24"/>
          <w:lang w:val="nl-NL"/>
        </w:rPr>
        <w:t>t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eb</w:t>
      </w:r>
      <w:r w:rsidRPr="00B130EA">
        <w:rPr>
          <w:rFonts w:ascii="Arial" w:eastAsia="Arial" w:hAnsi="Arial" w:cs="Arial"/>
          <w:spacing w:val="-2"/>
          <w:szCs w:val="24"/>
          <w:lang w:val="nl-NL"/>
        </w:rPr>
        <w:t>s</w:t>
      </w:r>
      <w:r w:rsidRPr="00B130EA">
        <w:rPr>
          <w:rFonts w:ascii="Arial" w:eastAsia="Arial" w:hAnsi="Arial" w:cs="Arial"/>
          <w:spacing w:val="1"/>
          <w:szCs w:val="24"/>
          <w:lang w:val="nl-NL"/>
        </w:rPr>
        <w:t>h</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HVC word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5"/>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ie</w:t>
      </w:r>
      <w:r w:rsidRPr="00B130EA">
        <w:rPr>
          <w:rFonts w:ascii="Arial" w:eastAsia="Arial" w:hAnsi="Arial" w:cs="Arial"/>
          <w:spacing w:val="3"/>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1"/>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be</w:t>
      </w:r>
      <w:r w:rsidRPr="00B130EA">
        <w:rPr>
          <w:rFonts w:ascii="Arial" w:eastAsia="Arial" w:hAnsi="Arial" w:cs="Arial"/>
          <w:szCs w:val="24"/>
          <w:lang w:val="nl-NL"/>
        </w:rPr>
        <w:t>st</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l</w:t>
      </w:r>
      <w:r w:rsidRPr="00B130EA">
        <w:rPr>
          <w:rFonts w:ascii="Arial" w:eastAsia="Arial" w:hAnsi="Arial" w:cs="Arial"/>
          <w:szCs w:val="24"/>
          <w:lang w:val="nl-NL"/>
        </w:rPr>
        <w:t>ing</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 we</w:t>
      </w:r>
      <w:r w:rsidRPr="00B130EA">
        <w:rPr>
          <w:rFonts w:ascii="Arial" w:eastAsia="Arial" w:hAnsi="Arial" w:cs="Arial"/>
          <w:spacing w:val="1"/>
          <w:szCs w:val="24"/>
          <w:lang w:val="nl-NL"/>
        </w:rPr>
        <w:t>bp</w:t>
      </w:r>
      <w:r w:rsidRPr="00B130EA">
        <w:rPr>
          <w:rFonts w:ascii="Arial" w:eastAsia="Arial" w:hAnsi="Arial" w:cs="Arial"/>
          <w:spacing w:val="-1"/>
          <w:szCs w:val="24"/>
          <w:lang w:val="nl-NL"/>
        </w:rPr>
        <w:t>a</w:t>
      </w:r>
      <w:r w:rsidRPr="00B130EA">
        <w:rPr>
          <w:rFonts w:ascii="Arial" w:eastAsia="Arial" w:hAnsi="Arial" w:cs="Arial"/>
          <w:spacing w:val="1"/>
          <w:szCs w:val="24"/>
          <w:lang w:val="nl-NL"/>
        </w:rPr>
        <w:t>g</w:t>
      </w:r>
      <w:r w:rsidRPr="00B130EA">
        <w:rPr>
          <w:rFonts w:ascii="Arial" w:eastAsia="Arial" w:hAnsi="Arial" w:cs="Arial"/>
          <w:szCs w:val="24"/>
          <w:lang w:val="nl-NL"/>
        </w:rPr>
        <w:t>in</w:t>
      </w:r>
      <w:r w:rsidRPr="00B130EA">
        <w:rPr>
          <w:rFonts w:ascii="Arial" w:eastAsia="Arial" w:hAnsi="Arial" w:cs="Arial"/>
          <w:spacing w:val="1"/>
          <w:szCs w:val="24"/>
          <w:lang w:val="nl-NL"/>
        </w:rPr>
        <w:t>a</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ld</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proofErr w:type="spellStart"/>
      <w:r w:rsidRPr="00B130EA">
        <w:rPr>
          <w:rFonts w:ascii="Arial" w:eastAsia="Arial" w:hAnsi="Arial" w:cs="Arial"/>
          <w:szCs w:val="24"/>
          <w:lang w:val="nl-NL"/>
        </w:rPr>
        <w:t>Ec</w:t>
      </w:r>
      <w:r w:rsidRPr="00B130EA">
        <w:rPr>
          <w:rFonts w:ascii="Arial" w:eastAsia="Arial" w:hAnsi="Arial" w:cs="Arial"/>
          <w:spacing w:val="4"/>
          <w:szCs w:val="24"/>
          <w:lang w:val="nl-NL"/>
        </w:rPr>
        <w:t>o</w:t>
      </w:r>
      <w:r w:rsidRPr="00B130EA">
        <w:rPr>
          <w:rFonts w:ascii="Arial" w:eastAsia="Arial" w:hAnsi="Arial" w:cs="Arial"/>
          <w:spacing w:val="-3"/>
          <w:szCs w:val="24"/>
          <w:lang w:val="nl-NL"/>
        </w:rPr>
        <w:t>-</w:t>
      </w:r>
      <w:r w:rsidRPr="00B130EA">
        <w:rPr>
          <w:rFonts w:ascii="Arial" w:eastAsia="Arial" w:hAnsi="Arial" w:cs="Arial"/>
          <w:spacing w:val="1"/>
          <w:szCs w:val="24"/>
          <w:lang w:val="nl-NL"/>
        </w:rPr>
        <w:t>Log</w:t>
      </w:r>
      <w:r w:rsidRPr="00B130EA">
        <w:rPr>
          <w:rFonts w:ascii="Arial" w:eastAsia="Arial" w:hAnsi="Arial" w:cs="Arial"/>
          <w:szCs w:val="24"/>
          <w:lang w:val="nl-NL"/>
        </w:rPr>
        <w:t>isc</w:t>
      </w:r>
      <w:r w:rsidRPr="00B130EA">
        <w:rPr>
          <w:rFonts w:ascii="Arial" w:eastAsia="Arial" w:hAnsi="Arial" w:cs="Arial"/>
          <w:spacing w:val="-2"/>
          <w:szCs w:val="24"/>
          <w:lang w:val="nl-NL"/>
        </w:rPr>
        <w:t>h</w:t>
      </w:r>
      <w:proofErr w:type="spellEnd"/>
      <w:r w:rsidRPr="00B130EA">
        <w:rPr>
          <w:rFonts w:ascii="Arial" w:eastAsia="Arial" w:hAnsi="Arial" w:cs="Arial"/>
          <w:szCs w:val="24"/>
          <w:lang w:val="nl-NL"/>
        </w:rPr>
        <w:t>.</w:t>
      </w:r>
      <w:r w:rsidRPr="00B130EA">
        <w:rPr>
          <w:rFonts w:ascii="Arial" w:eastAsia="Arial" w:hAnsi="Arial" w:cs="Arial"/>
          <w:spacing w:val="-1"/>
          <w:szCs w:val="24"/>
          <w:lang w:val="nl-NL"/>
        </w:rPr>
        <w:t xml:space="preserve"> </w:t>
      </w:r>
      <w:proofErr w:type="spellStart"/>
      <w:r w:rsidRPr="00B130EA">
        <w:rPr>
          <w:rFonts w:ascii="Arial" w:eastAsia="Arial" w:hAnsi="Arial" w:cs="Arial"/>
          <w:szCs w:val="24"/>
          <w:lang w:val="nl-NL"/>
        </w:rPr>
        <w:t>E</w:t>
      </w:r>
      <w:r w:rsidRPr="00B130EA">
        <w:rPr>
          <w:rFonts w:ascii="Arial" w:eastAsia="Arial" w:hAnsi="Arial" w:cs="Arial"/>
          <w:spacing w:val="-2"/>
          <w:szCs w:val="24"/>
          <w:lang w:val="nl-NL"/>
        </w:rPr>
        <w:t>c</w:t>
      </w:r>
      <w:r w:rsidRPr="00B130EA">
        <w:rPr>
          <w:rFonts w:ascii="Arial" w:eastAsia="Arial" w:hAnsi="Arial" w:cs="Arial"/>
          <w:spacing w:val="2"/>
          <w:szCs w:val="24"/>
          <w:lang w:val="nl-NL"/>
        </w:rPr>
        <w:t>o</w:t>
      </w:r>
      <w:r w:rsidRPr="00B130EA">
        <w:rPr>
          <w:rFonts w:ascii="Arial" w:eastAsia="Arial" w:hAnsi="Arial" w:cs="Arial"/>
          <w:spacing w:val="-1"/>
          <w:szCs w:val="24"/>
          <w:lang w:val="nl-NL"/>
        </w:rPr>
        <w:t>-L</w:t>
      </w:r>
      <w:r w:rsidRPr="00B130EA">
        <w:rPr>
          <w:rFonts w:ascii="Arial" w:eastAsia="Arial" w:hAnsi="Arial" w:cs="Arial"/>
          <w:spacing w:val="1"/>
          <w:szCs w:val="24"/>
          <w:lang w:val="nl-NL"/>
        </w:rPr>
        <w:t>og</w:t>
      </w:r>
      <w:r w:rsidRPr="00B130EA">
        <w:rPr>
          <w:rFonts w:ascii="Arial" w:eastAsia="Arial" w:hAnsi="Arial" w:cs="Arial"/>
          <w:szCs w:val="24"/>
          <w:lang w:val="nl-NL"/>
        </w:rPr>
        <w:t>isch</w:t>
      </w:r>
      <w:proofErr w:type="spellEnd"/>
      <w:r w:rsidRPr="00B130EA">
        <w:rPr>
          <w:rFonts w:ascii="Arial" w:eastAsia="Arial" w:hAnsi="Arial" w:cs="Arial"/>
          <w:spacing w:val="-2"/>
          <w:szCs w:val="24"/>
          <w:lang w:val="nl-NL"/>
        </w:rPr>
        <w:t xml:space="preserve"> z</w:t>
      </w:r>
      <w:r w:rsidRPr="00B130EA">
        <w:rPr>
          <w:rFonts w:ascii="Arial" w:eastAsia="Arial" w:hAnsi="Arial" w:cs="Arial"/>
          <w:spacing w:val="1"/>
          <w:szCs w:val="24"/>
          <w:lang w:val="nl-NL"/>
        </w:rPr>
        <w:t>a</w:t>
      </w:r>
      <w:r w:rsidRPr="00B130EA">
        <w:rPr>
          <w:rFonts w:ascii="Arial" w:eastAsia="Arial" w:hAnsi="Arial" w:cs="Arial"/>
          <w:szCs w:val="24"/>
          <w:lang w:val="nl-NL"/>
        </w:rPr>
        <w:t xml:space="preserve">l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on</w:t>
      </w:r>
      <w:r w:rsidRPr="00B130EA">
        <w:rPr>
          <w:rFonts w:ascii="Arial" w:eastAsia="Arial" w:hAnsi="Arial" w:cs="Arial"/>
          <w:szCs w:val="24"/>
          <w:lang w:val="nl-NL"/>
        </w:rPr>
        <w:t>t</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n</w:t>
      </w:r>
      <w:r w:rsidR="00B130EA">
        <w:rPr>
          <w:rFonts w:ascii="Arial" w:eastAsia="Arial" w:hAnsi="Arial" w:cs="Arial"/>
          <w:szCs w:val="24"/>
          <w:lang w:val="nl-NL"/>
        </w:rPr>
        <w:t xml:space="preserve"> </w:t>
      </w:r>
      <w:r w:rsidRPr="00B130EA">
        <w:rPr>
          <w:rFonts w:ascii="Arial" w:eastAsia="Arial" w:hAnsi="Arial" w:cs="Arial"/>
          <w:spacing w:val="1"/>
          <w:position w:val="-1"/>
          <w:szCs w:val="24"/>
          <w:lang w:val="nl-NL"/>
        </w:rPr>
        <w:t>pe</w:t>
      </w:r>
      <w:r w:rsidRPr="00B130EA">
        <w:rPr>
          <w:rFonts w:ascii="Arial" w:eastAsia="Arial" w:hAnsi="Arial" w:cs="Arial"/>
          <w:position w:val="-1"/>
          <w:szCs w:val="24"/>
          <w:lang w:val="nl-NL"/>
        </w:rPr>
        <w:t>rso</w:t>
      </w:r>
      <w:r w:rsidRPr="00B130EA">
        <w:rPr>
          <w:rFonts w:ascii="Arial" w:eastAsia="Arial" w:hAnsi="Arial" w:cs="Arial"/>
          <w:spacing w:val="-1"/>
          <w:position w:val="-1"/>
          <w:szCs w:val="24"/>
          <w:lang w:val="nl-NL"/>
        </w:rPr>
        <w:t>o</w:t>
      </w:r>
      <w:r w:rsidRPr="00B130EA">
        <w:rPr>
          <w:rFonts w:ascii="Arial" w:eastAsia="Arial" w:hAnsi="Arial" w:cs="Arial"/>
          <w:spacing w:val="1"/>
          <w:position w:val="-1"/>
          <w:szCs w:val="24"/>
          <w:lang w:val="nl-NL"/>
        </w:rPr>
        <w:t>n</w:t>
      </w:r>
      <w:r w:rsidRPr="00B130EA">
        <w:rPr>
          <w:rFonts w:ascii="Arial" w:eastAsia="Arial" w:hAnsi="Arial" w:cs="Arial"/>
          <w:position w:val="-1"/>
          <w:szCs w:val="24"/>
          <w:lang w:val="nl-NL"/>
        </w:rPr>
        <w:t>s</w:t>
      </w:r>
      <w:r w:rsidRPr="00B130EA">
        <w:rPr>
          <w:rFonts w:ascii="Arial" w:eastAsia="Arial" w:hAnsi="Arial" w:cs="Arial"/>
          <w:spacing w:val="1"/>
          <w:position w:val="-1"/>
          <w:szCs w:val="24"/>
          <w:lang w:val="nl-NL"/>
        </w:rPr>
        <w:t>g</w:t>
      </w:r>
      <w:r w:rsidRPr="00B130EA">
        <w:rPr>
          <w:rFonts w:ascii="Arial" w:eastAsia="Arial" w:hAnsi="Arial" w:cs="Arial"/>
          <w:spacing w:val="-1"/>
          <w:position w:val="-1"/>
          <w:szCs w:val="24"/>
          <w:lang w:val="nl-NL"/>
        </w:rPr>
        <w:t>e</w:t>
      </w:r>
      <w:r w:rsidRPr="00B130EA">
        <w:rPr>
          <w:rFonts w:ascii="Arial" w:eastAsia="Arial" w:hAnsi="Arial" w:cs="Arial"/>
          <w:spacing w:val="1"/>
          <w:position w:val="-1"/>
          <w:szCs w:val="24"/>
          <w:lang w:val="nl-NL"/>
        </w:rPr>
        <w:t>ge</w:t>
      </w:r>
      <w:r w:rsidRPr="00B130EA">
        <w:rPr>
          <w:rFonts w:ascii="Arial" w:eastAsia="Arial" w:hAnsi="Arial" w:cs="Arial"/>
          <w:position w:val="-1"/>
          <w:szCs w:val="24"/>
          <w:lang w:val="nl-NL"/>
        </w:rPr>
        <w:t>ve</w:t>
      </w:r>
      <w:r w:rsidRPr="00B130EA">
        <w:rPr>
          <w:rFonts w:ascii="Arial" w:eastAsia="Arial" w:hAnsi="Arial" w:cs="Arial"/>
          <w:spacing w:val="1"/>
          <w:position w:val="-1"/>
          <w:szCs w:val="24"/>
          <w:lang w:val="nl-NL"/>
        </w:rPr>
        <w:t>n</w:t>
      </w:r>
      <w:r w:rsidRPr="00B130EA">
        <w:rPr>
          <w:rFonts w:ascii="Arial" w:eastAsia="Arial" w:hAnsi="Arial" w:cs="Arial"/>
          <w:position w:val="-1"/>
          <w:szCs w:val="24"/>
          <w:lang w:val="nl-NL"/>
        </w:rPr>
        <w:t xml:space="preserve">s </w:t>
      </w:r>
      <w:r w:rsidRPr="00B130EA">
        <w:rPr>
          <w:rFonts w:ascii="Arial" w:eastAsia="Arial" w:hAnsi="Arial" w:cs="Arial"/>
          <w:spacing w:val="1"/>
          <w:position w:val="-1"/>
          <w:szCs w:val="24"/>
          <w:lang w:val="nl-NL"/>
        </w:rPr>
        <w:t>a</w:t>
      </w:r>
      <w:r w:rsidRPr="00B130EA">
        <w:rPr>
          <w:rFonts w:ascii="Arial" w:eastAsia="Arial" w:hAnsi="Arial" w:cs="Arial"/>
          <w:position w:val="-1"/>
          <w:szCs w:val="24"/>
          <w:lang w:val="nl-NL"/>
        </w:rPr>
        <w:t>l</w:t>
      </w:r>
      <w:r w:rsidRPr="00B130EA">
        <w:rPr>
          <w:rFonts w:ascii="Arial" w:eastAsia="Arial" w:hAnsi="Arial" w:cs="Arial"/>
          <w:spacing w:val="-3"/>
          <w:position w:val="-1"/>
          <w:szCs w:val="24"/>
          <w:lang w:val="nl-NL"/>
        </w:rPr>
        <w:t>l</w:t>
      </w:r>
      <w:r w:rsidRPr="00B130EA">
        <w:rPr>
          <w:rFonts w:ascii="Arial" w:eastAsia="Arial" w:hAnsi="Arial" w:cs="Arial"/>
          <w:spacing w:val="1"/>
          <w:position w:val="-1"/>
          <w:szCs w:val="24"/>
          <w:lang w:val="nl-NL"/>
        </w:rPr>
        <w:t>ee</w:t>
      </w:r>
      <w:r w:rsidRPr="00B130EA">
        <w:rPr>
          <w:rFonts w:ascii="Arial" w:eastAsia="Arial" w:hAnsi="Arial" w:cs="Arial"/>
          <w:position w:val="-1"/>
          <w:szCs w:val="24"/>
          <w:lang w:val="nl-NL"/>
        </w:rPr>
        <w:t>n</w:t>
      </w:r>
      <w:r w:rsidRPr="00B130EA">
        <w:rPr>
          <w:rFonts w:ascii="Arial" w:eastAsia="Arial" w:hAnsi="Arial" w:cs="Arial"/>
          <w:spacing w:val="-1"/>
          <w:position w:val="-1"/>
          <w:szCs w:val="24"/>
          <w:lang w:val="nl-NL"/>
        </w:rPr>
        <w:t xml:space="preserve"> </w:t>
      </w:r>
      <w:r w:rsidRPr="00B130EA">
        <w:rPr>
          <w:rFonts w:ascii="Arial" w:eastAsia="Arial" w:hAnsi="Arial" w:cs="Arial"/>
          <w:spacing w:val="1"/>
          <w:position w:val="-1"/>
          <w:szCs w:val="24"/>
          <w:lang w:val="nl-NL"/>
        </w:rPr>
        <w:t>geb</w:t>
      </w:r>
      <w:r w:rsidRPr="00B130EA">
        <w:rPr>
          <w:rFonts w:ascii="Arial" w:eastAsia="Arial" w:hAnsi="Arial" w:cs="Arial"/>
          <w:spacing w:val="-3"/>
          <w:position w:val="-1"/>
          <w:szCs w:val="24"/>
          <w:lang w:val="nl-NL"/>
        </w:rPr>
        <w:t>r</w:t>
      </w:r>
      <w:r w:rsidRPr="00B130EA">
        <w:rPr>
          <w:rFonts w:ascii="Arial" w:eastAsia="Arial" w:hAnsi="Arial" w:cs="Arial"/>
          <w:spacing w:val="1"/>
          <w:position w:val="-1"/>
          <w:szCs w:val="24"/>
          <w:lang w:val="nl-NL"/>
        </w:rPr>
        <w:t>u</w:t>
      </w:r>
      <w:r w:rsidRPr="00B130EA">
        <w:rPr>
          <w:rFonts w:ascii="Arial" w:eastAsia="Arial" w:hAnsi="Arial" w:cs="Arial"/>
          <w:position w:val="-1"/>
          <w:szCs w:val="24"/>
          <w:lang w:val="nl-NL"/>
        </w:rPr>
        <w:t>iken</w:t>
      </w:r>
      <w:r w:rsidRPr="00B130EA">
        <w:rPr>
          <w:rFonts w:ascii="Arial" w:eastAsia="Arial" w:hAnsi="Arial" w:cs="Arial"/>
          <w:spacing w:val="-1"/>
          <w:position w:val="-1"/>
          <w:szCs w:val="24"/>
          <w:lang w:val="nl-NL"/>
        </w:rPr>
        <w:t xml:space="preserve"> </w:t>
      </w:r>
      <w:r w:rsidRPr="00B130EA">
        <w:rPr>
          <w:rFonts w:ascii="Arial" w:eastAsia="Arial" w:hAnsi="Arial" w:cs="Arial"/>
          <w:spacing w:val="1"/>
          <w:position w:val="-1"/>
          <w:szCs w:val="24"/>
          <w:lang w:val="nl-NL"/>
        </w:rPr>
        <w:t>o</w:t>
      </w:r>
      <w:r w:rsidRPr="00B130EA">
        <w:rPr>
          <w:rFonts w:ascii="Arial" w:eastAsia="Arial" w:hAnsi="Arial" w:cs="Arial"/>
          <w:position w:val="-1"/>
          <w:szCs w:val="24"/>
          <w:lang w:val="nl-NL"/>
        </w:rPr>
        <w:t>m</w:t>
      </w:r>
      <w:r w:rsidRPr="00B130EA">
        <w:rPr>
          <w:rFonts w:ascii="Arial" w:eastAsia="Arial" w:hAnsi="Arial" w:cs="Arial"/>
          <w:spacing w:val="3"/>
          <w:position w:val="-1"/>
          <w:szCs w:val="24"/>
          <w:lang w:val="nl-NL"/>
        </w:rPr>
        <w:t xml:space="preserve"> </w:t>
      </w:r>
      <w:r w:rsidRPr="00B130EA">
        <w:rPr>
          <w:rFonts w:ascii="Arial" w:eastAsia="Arial" w:hAnsi="Arial" w:cs="Arial"/>
          <w:position w:val="-1"/>
          <w:szCs w:val="24"/>
          <w:lang w:val="nl-NL"/>
        </w:rPr>
        <w:t>j</w:t>
      </w:r>
      <w:r w:rsidRPr="00B130EA">
        <w:rPr>
          <w:rFonts w:ascii="Arial" w:eastAsia="Arial" w:hAnsi="Arial" w:cs="Arial"/>
          <w:spacing w:val="1"/>
          <w:position w:val="-1"/>
          <w:szCs w:val="24"/>
          <w:lang w:val="nl-NL"/>
        </w:rPr>
        <w:t>o</w:t>
      </w:r>
      <w:r w:rsidRPr="00B130EA">
        <w:rPr>
          <w:rFonts w:ascii="Arial" w:eastAsia="Arial" w:hAnsi="Arial" w:cs="Arial"/>
          <w:spacing w:val="-1"/>
          <w:position w:val="-1"/>
          <w:szCs w:val="24"/>
          <w:lang w:val="nl-NL"/>
        </w:rPr>
        <w:t>u</w:t>
      </w:r>
      <w:r w:rsidRPr="00B130EA">
        <w:rPr>
          <w:rFonts w:ascii="Arial" w:eastAsia="Arial" w:hAnsi="Arial" w:cs="Arial"/>
          <w:position w:val="-1"/>
          <w:szCs w:val="24"/>
          <w:lang w:val="nl-NL"/>
        </w:rPr>
        <w:t xml:space="preserve">w </w:t>
      </w:r>
      <w:r w:rsidRPr="00B130EA">
        <w:rPr>
          <w:rFonts w:ascii="Arial" w:eastAsia="Arial" w:hAnsi="Arial" w:cs="Arial"/>
          <w:spacing w:val="1"/>
          <w:position w:val="-1"/>
          <w:szCs w:val="24"/>
          <w:lang w:val="nl-NL"/>
        </w:rPr>
        <w:t>be</w:t>
      </w:r>
      <w:r w:rsidRPr="00B130EA">
        <w:rPr>
          <w:rFonts w:ascii="Arial" w:eastAsia="Arial" w:hAnsi="Arial" w:cs="Arial"/>
          <w:position w:val="-1"/>
          <w:szCs w:val="24"/>
          <w:lang w:val="nl-NL"/>
        </w:rPr>
        <w:t>st</w:t>
      </w:r>
      <w:r w:rsidRPr="00B130EA">
        <w:rPr>
          <w:rFonts w:ascii="Arial" w:eastAsia="Arial" w:hAnsi="Arial" w:cs="Arial"/>
          <w:spacing w:val="1"/>
          <w:position w:val="-1"/>
          <w:szCs w:val="24"/>
          <w:lang w:val="nl-NL"/>
        </w:rPr>
        <w:t>e</w:t>
      </w:r>
      <w:r w:rsidRPr="00B130EA">
        <w:rPr>
          <w:rFonts w:ascii="Arial" w:eastAsia="Arial" w:hAnsi="Arial" w:cs="Arial"/>
          <w:position w:val="-1"/>
          <w:szCs w:val="24"/>
          <w:lang w:val="nl-NL"/>
        </w:rPr>
        <w:t>l</w:t>
      </w:r>
      <w:r w:rsidRPr="00B130EA">
        <w:rPr>
          <w:rFonts w:ascii="Arial" w:eastAsia="Arial" w:hAnsi="Arial" w:cs="Arial"/>
          <w:spacing w:val="-1"/>
          <w:position w:val="-1"/>
          <w:szCs w:val="24"/>
          <w:lang w:val="nl-NL"/>
        </w:rPr>
        <w:t>l</w:t>
      </w:r>
      <w:r w:rsidRPr="00B130EA">
        <w:rPr>
          <w:rFonts w:ascii="Arial" w:eastAsia="Arial" w:hAnsi="Arial" w:cs="Arial"/>
          <w:position w:val="-1"/>
          <w:szCs w:val="24"/>
          <w:lang w:val="nl-NL"/>
        </w:rPr>
        <w:t>ing</w:t>
      </w:r>
      <w:r w:rsidRPr="00B130EA">
        <w:rPr>
          <w:rFonts w:ascii="Arial" w:eastAsia="Arial" w:hAnsi="Arial" w:cs="Arial"/>
          <w:spacing w:val="-4"/>
          <w:position w:val="-1"/>
          <w:szCs w:val="24"/>
          <w:lang w:val="nl-NL"/>
        </w:rPr>
        <w:t xml:space="preserve"> </w:t>
      </w:r>
      <w:r w:rsidRPr="00B130EA">
        <w:rPr>
          <w:rFonts w:ascii="Arial" w:eastAsia="Arial" w:hAnsi="Arial" w:cs="Arial"/>
          <w:spacing w:val="1"/>
          <w:position w:val="-1"/>
          <w:szCs w:val="24"/>
          <w:lang w:val="nl-NL"/>
        </w:rPr>
        <w:t>u</w:t>
      </w:r>
      <w:r w:rsidRPr="00B130EA">
        <w:rPr>
          <w:rFonts w:ascii="Arial" w:eastAsia="Arial" w:hAnsi="Arial" w:cs="Arial"/>
          <w:position w:val="-1"/>
          <w:szCs w:val="24"/>
          <w:lang w:val="nl-NL"/>
        </w:rPr>
        <w:t xml:space="preserve">it </w:t>
      </w:r>
      <w:r w:rsidRPr="00B130EA">
        <w:rPr>
          <w:rFonts w:ascii="Arial" w:eastAsia="Arial" w:hAnsi="Arial" w:cs="Arial"/>
          <w:spacing w:val="-1"/>
          <w:position w:val="-1"/>
          <w:szCs w:val="24"/>
          <w:lang w:val="nl-NL"/>
        </w:rPr>
        <w:t>t</w:t>
      </w:r>
      <w:r w:rsidRPr="00B130EA">
        <w:rPr>
          <w:rFonts w:ascii="Arial" w:eastAsia="Arial" w:hAnsi="Arial" w:cs="Arial"/>
          <w:position w:val="-1"/>
          <w:szCs w:val="24"/>
          <w:lang w:val="nl-NL"/>
        </w:rPr>
        <w:t>e v</w:t>
      </w:r>
      <w:r w:rsidRPr="00B130EA">
        <w:rPr>
          <w:rFonts w:ascii="Arial" w:eastAsia="Arial" w:hAnsi="Arial" w:cs="Arial"/>
          <w:spacing w:val="-1"/>
          <w:position w:val="-1"/>
          <w:szCs w:val="24"/>
          <w:lang w:val="nl-NL"/>
        </w:rPr>
        <w:t>o</w:t>
      </w:r>
      <w:r w:rsidRPr="00B130EA">
        <w:rPr>
          <w:rFonts w:ascii="Arial" w:eastAsia="Arial" w:hAnsi="Arial" w:cs="Arial"/>
          <w:spacing w:val="1"/>
          <w:position w:val="-1"/>
          <w:szCs w:val="24"/>
          <w:lang w:val="nl-NL"/>
        </w:rPr>
        <w:t>e</w:t>
      </w:r>
      <w:r w:rsidRPr="00B130EA">
        <w:rPr>
          <w:rFonts w:ascii="Arial" w:eastAsia="Arial" w:hAnsi="Arial" w:cs="Arial"/>
          <w:spacing w:val="-3"/>
          <w:position w:val="-1"/>
          <w:szCs w:val="24"/>
          <w:lang w:val="nl-NL"/>
        </w:rPr>
        <w:t>r</w:t>
      </w:r>
      <w:r w:rsidRPr="00B130EA">
        <w:rPr>
          <w:rFonts w:ascii="Arial" w:eastAsia="Arial" w:hAnsi="Arial" w:cs="Arial"/>
          <w:spacing w:val="1"/>
          <w:position w:val="-1"/>
          <w:szCs w:val="24"/>
          <w:lang w:val="nl-NL"/>
        </w:rPr>
        <w:t>en</w:t>
      </w:r>
      <w:r w:rsidRPr="00B130EA">
        <w:rPr>
          <w:rFonts w:ascii="Arial" w:eastAsia="Arial" w:hAnsi="Arial" w:cs="Arial"/>
          <w:position w:val="-1"/>
          <w:szCs w:val="24"/>
          <w:lang w:val="nl-NL"/>
        </w:rPr>
        <w:t>,</w:t>
      </w:r>
      <w:r w:rsidRPr="00B130EA">
        <w:rPr>
          <w:rFonts w:ascii="Arial" w:eastAsia="Arial" w:hAnsi="Arial" w:cs="Arial"/>
          <w:spacing w:val="-2"/>
          <w:position w:val="-1"/>
          <w:szCs w:val="24"/>
          <w:lang w:val="nl-NL"/>
        </w:rPr>
        <w:t xml:space="preserve"> </w:t>
      </w:r>
      <w:r w:rsidRPr="00B130EA">
        <w:rPr>
          <w:rFonts w:ascii="Arial" w:eastAsia="Arial" w:hAnsi="Arial" w:cs="Arial"/>
          <w:spacing w:val="1"/>
          <w:position w:val="-1"/>
          <w:szCs w:val="24"/>
          <w:lang w:val="nl-NL"/>
        </w:rPr>
        <w:t>o</w:t>
      </w:r>
      <w:r w:rsidRPr="00B130EA">
        <w:rPr>
          <w:rFonts w:ascii="Arial" w:eastAsia="Arial" w:hAnsi="Arial" w:cs="Arial"/>
          <w:position w:val="-1"/>
          <w:szCs w:val="24"/>
          <w:lang w:val="nl-NL"/>
        </w:rPr>
        <w:t>f</w:t>
      </w:r>
      <w:r w:rsidRPr="00B130EA">
        <w:rPr>
          <w:rFonts w:ascii="Arial" w:eastAsia="Arial" w:hAnsi="Arial" w:cs="Arial"/>
          <w:spacing w:val="3"/>
          <w:position w:val="-1"/>
          <w:szCs w:val="24"/>
          <w:lang w:val="nl-NL"/>
        </w:rPr>
        <w:t xml:space="preserve"> </w:t>
      </w:r>
      <w:r w:rsidRPr="00B130EA">
        <w:rPr>
          <w:rFonts w:ascii="Arial" w:eastAsia="Arial" w:hAnsi="Arial" w:cs="Arial"/>
          <w:position w:val="-1"/>
          <w:szCs w:val="24"/>
          <w:lang w:val="nl-NL"/>
        </w:rPr>
        <w:t>j</w:t>
      </w:r>
      <w:r w:rsidRPr="00B130EA">
        <w:rPr>
          <w:rFonts w:ascii="Arial" w:eastAsia="Arial" w:hAnsi="Arial" w:cs="Arial"/>
          <w:spacing w:val="-1"/>
          <w:position w:val="-1"/>
          <w:szCs w:val="24"/>
          <w:lang w:val="nl-NL"/>
        </w:rPr>
        <w:t>o</w:t>
      </w:r>
      <w:r w:rsidRPr="00B130EA">
        <w:rPr>
          <w:rFonts w:ascii="Arial" w:eastAsia="Arial" w:hAnsi="Arial" w:cs="Arial"/>
          <w:spacing w:val="1"/>
          <w:position w:val="-1"/>
          <w:szCs w:val="24"/>
          <w:lang w:val="nl-NL"/>
        </w:rPr>
        <w:t>u</w:t>
      </w:r>
      <w:r w:rsidRPr="00B130EA">
        <w:rPr>
          <w:rFonts w:ascii="Arial" w:eastAsia="Arial" w:hAnsi="Arial" w:cs="Arial"/>
          <w:position w:val="-1"/>
          <w:szCs w:val="24"/>
          <w:lang w:val="nl-NL"/>
        </w:rPr>
        <w:t>w vra</w:t>
      </w:r>
      <w:r w:rsidRPr="00B130EA">
        <w:rPr>
          <w:rFonts w:ascii="Arial" w:eastAsia="Arial" w:hAnsi="Arial" w:cs="Arial"/>
          <w:spacing w:val="1"/>
          <w:position w:val="-1"/>
          <w:szCs w:val="24"/>
          <w:lang w:val="nl-NL"/>
        </w:rPr>
        <w:t>g</w:t>
      </w:r>
      <w:r w:rsidRPr="00B130EA">
        <w:rPr>
          <w:rFonts w:ascii="Arial" w:eastAsia="Arial" w:hAnsi="Arial" w:cs="Arial"/>
          <w:spacing w:val="-1"/>
          <w:position w:val="-1"/>
          <w:szCs w:val="24"/>
          <w:lang w:val="nl-NL"/>
        </w:rPr>
        <w:t>e</w:t>
      </w:r>
      <w:r w:rsidRPr="00B130EA">
        <w:rPr>
          <w:rFonts w:ascii="Arial" w:eastAsia="Arial" w:hAnsi="Arial" w:cs="Arial"/>
          <w:position w:val="-1"/>
          <w:szCs w:val="24"/>
          <w:lang w:val="nl-NL"/>
        </w:rPr>
        <w:t>n</w:t>
      </w:r>
      <w:r w:rsidR="001D4587">
        <w:rPr>
          <w:rFonts w:ascii="Arial" w:eastAsia="Arial" w:hAnsi="Arial" w:cs="Arial"/>
          <w:position w:val="-1"/>
          <w:szCs w:val="24"/>
          <w:lang w:val="nl-NL"/>
        </w:rPr>
        <w:t xml:space="preserve"> </w:t>
      </w:r>
      <w:r w:rsidR="000A17CD" w:rsidRPr="00B130EA">
        <w:rPr>
          <w:rFonts w:ascii="Arial" w:eastAsia="Arial" w:hAnsi="Arial" w:cs="Arial"/>
          <w:spacing w:val="1"/>
          <w:szCs w:val="24"/>
          <w:lang w:val="nl-NL"/>
        </w:rPr>
        <w:t>o</w:t>
      </w:r>
      <w:r w:rsidR="000A17CD" w:rsidRPr="00B130EA">
        <w:rPr>
          <w:rFonts w:ascii="Arial" w:eastAsia="Arial" w:hAnsi="Arial" w:cs="Arial"/>
          <w:szCs w:val="24"/>
          <w:lang w:val="nl-NL"/>
        </w:rPr>
        <w:t xml:space="preserve">f </w:t>
      </w:r>
      <w:r w:rsidR="000A17CD" w:rsidRPr="00B130EA">
        <w:rPr>
          <w:rFonts w:ascii="Arial" w:eastAsia="Arial" w:hAnsi="Arial" w:cs="Arial"/>
          <w:spacing w:val="-1"/>
          <w:szCs w:val="24"/>
          <w:lang w:val="nl-NL"/>
        </w:rPr>
        <w:t>o</w:t>
      </w:r>
      <w:r w:rsidR="000A17CD" w:rsidRPr="00B130EA">
        <w:rPr>
          <w:rFonts w:ascii="Arial" w:eastAsia="Arial" w:hAnsi="Arial" w:cs="Arial"/>
          <w:spacing w:val="1"/>
          <w:szCs w:val="24"/>
          <w:lang w:val="nl-NL"/>
        </w:rPr>
        <w:t>p</w:t>
      </w:r>
      <w:r w:rsidR="000A17CD" w:rsidRPr="00B130EA">
        <w:rPr>
          <w:rFonts w:ascii="Arial" w:eastAsia="Arial" w:hAnsi="Arial" w:cs="Arial"/>
          <w:spacing w:val="-1"/>
          <w:szCs w:val="24"/>
          <w:lang w:val="nl-NL"/>
        </w:rPr>
        <w:t>m</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rk</w:t>
      </w:r>
      <w:r w:rsidR="000A17CD" w:rsidRPr="00B130EA">
        <w:rPr>
          <w:rFonts w:ascii="Arial" w:eastAsia="Arial" w:hAnsi="Arial" w:cs="Arial"/>
          <w:spacing w:val="-1"/>
          <w:szCs w:val="24"/>
          <w:lang w:val="nl-NL"/>
        </w:rPr>
        <w:t>i</w:t>
      </w:r>
      <w:r w:rsidR="000A17CD" w:rsidRPr="00B130EA">
        <w:rPr>
          <w:rFonts w:ascii="Arial" w:eastAsia="Arial" w:hAnsi="Arial" w:cs="Arial"/>
          <w:spacing w:val="1"/>
          <w:szCs w:val="24"/>
          <w:lang w:val="nl-NL"/>
        </w:rPr>
        <w:t>ng</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n</w:t>
      </w:r>
      <w:r w:rsidR="000A17CD" w:rsidRPr="00B130EA">
        <w:rPr>
          <w:rFonts w:ascii="Arial" w:eastAsia="Arial" w:hAnsi="Arial" w:cs="Arial"/>
          <w:spacing w:val="1"/>
          <w:szCs w:val="24"/>
          <w:lang w:val="nl-NL"/>
        </w:rPr>
        <w:t xml:space="preserve"> </w:t>
      </w:r>
      <w:r w:rsidR="000A17CD" w:rsidRPr="00B130EA">
        <w:rPr>
          <w:rFonts w:ascii="Arial" w:eastAsia="Arial" w:hAnsi="Arial" w:cs="Arial"/>
          <w:spacing w:val="-1"/>
          <w:szCs w:val="24"/>
          <w:lang w:val="nl-NL"/>
        </w:rPr>
        <w:t>n</w:t>
      </w:r>
      <w:r w:rsidR="000A17CD" w:rsidRPr="00B130EA">
        <w:rPr>
          <w:rFonts w:ascii="Arial" w:eastAsia="Arial" w:hAnsi="Arial" w:cs="Arial"/>
          <w:spacing w:val="1"/>
          <w:szCs w:val="24"/>
          <w:lang w:val="nl-NL"/>
        </w:rPr>
        <w:t>aa</w:t>
      </w:r>
      <w:r w:rsidR="000A17CD" w:rsidRPr="00B130EA">
        <w:rPr>
          <w:rFonts w:ascii="Arial" w:eastAsia="Arial" w:hAnsi="Arial" w:cs="Arial"/>
          <w:szCs w:val="24"/>
          <w:lang w:val="nl-NL"/>
        </w:rPr>
        <w:t xml:space="preserve">r </w:t>
      </w:r>
      <w:r w:rsidR="000A17CD" w:rsidRPr="00B130EA">
        <w:rPr>
          <w:rFonts w:ascii="Arial" w:eastAsia="Arial" w:hAnsi="Arial" w:cs="Arial"/>
          <w:spacing w:val="-2"/>
          <w:szCs w:val="24"/>
          <w:lang w:val="nl-NL"/>
        </w:rPr>
        <w:t>a</w:t>
      </w:r>
      <w:r w:rsidR="000A17CD" w:rsidRPr="00B130EA">
        <w:rPr>
          <w:rFonts w:ascii="Arial" w:eastAsia="Arial" w:hAnsi="Arial" w:cs="Arial"/>
          <w:spacing w:val="1"/>
          <w:szCs w:val="24"/>
          <w:lang w:val="nl-NL"/>
        </w:rPr>
        <w:t>an</w:t>
      </w:r>
      <w:r w:rsidR="000A17CD" w:rsidRPr="00B130EA">
        <w:rPr>
          <w:rFonts w:ascii="Arial" w:eastAsia="Arial" w:hAnsi="Arial" w:cs="Arial"/>
          <w:szCs w:val="24"/>
          <w:lang w:val="nl-NL"/>
        </w:rPr>
        <w:t>lei</w:t>
      </w:r>
      <w:r w:rsidR="000A17CD" w:rsidRPr="00B130EA">
        <w:rPr>
          <w:rFonts w:ascii="Arial" w:eastAsia="Arial" w:hAnsi="Arial" w:cs="Arial"/>
          <w:spacing w:val="1"/>
          <w:szCs w:val="24"/>
          <w:lang w:val="nl-NL"/>
        </w:rPr>
        <w:t>d</w:t>
      </w:r>
      <w:r w:rsidR="000A17CD" w:rsidRPr="00B130EA">
        <w:rPr>
          <w:rFonts w:ascii="Arial" w:eastAsia="Arial" w:hAnsi="Arial" w:cs="Arial"/>
          <w:szCs w:val="24"/>
          <w:lang w:val="nl-NL"/>
        </w:rPr>
        <w:t>i</w:t>
      </w:r>
      <w:r w:rsidR="000A17CD" w:rsidRPr="00B130EA">
        <w:rPr>
          <w:rFonts w:ascii="Arial" w:eastAsia="Arial" w:hAnsi="Arial" w:cs="Arial"/>
          <w:spacing w:val="-2"/>
          <w:szCs w:val="24"/>
          <w:lang w:val="nl-NL"/>
        </w:rPr>
        <w:t>n</w:t>
      </w:r>
      <w:r w:rsidR="000A17CD" w:rsidRPr="00B130EA">
        <w:rPr>
          <w:rFonts w:ascii="Arial" w:eastAsia="Arial" w:hAnsi="Arial" w:cs="Arial"/>
          <w:szCs w:val="24"/>
          <w:lang w:val="nl-NL"/>
        </w:rPr>
        <w:t>g</w:t>
      </w:r>
      <w:r w:rsidR="000A17CD" w:rsidRPr="00B130EA">
        <w:rPr>
          <w:rFonts w:ascii="Arial" w:eastAsia="Arial" w:hAnsi="Arial" w:cs="Arial"/>
          <w:spacing w:val="1"/>
          <w:szCs w:val="24"/>
          <w:lang w:val="nl-NL"/>
        </w:rPr>
        <w:t xml:space="preserve"> </w:t>
      </w:r>
      <w:r w:rsidR="000A17CD" w:rsidRPr="00B130EA">
        <w:rPr>
          <w:rFonts w:ascii="Arial" w:eastAsia="Arial" w:hAnsi="Arial" w:cs="Arial"/>
          <w:szCs w:val="24"/>
          <w:lang w:val="nl-NL"/>
        </w:rPr>
        <w:t>v</w:t>
      </w:r>
      <w:r w:rsidR="000A17CD" w:rsidRPr="00B130EA">
        <w:rPr>
          <w:rFonts w:ascii="Arial" w:eastAsia="Arial" w:hAnsi="Arial" w:cs="Arial"/>
          <w:spacing w:val="-1"/>
          <w:szCs w:val="24"/>
          <w:lang w:val="nl-NL"/>
        </w:rPr>
        <w:t>a</w:t>
      </w:r>
      <w:r w:rsidR="000A17CD" w:rsidRPr="00B130EA">
        <w:rPr>
          <w:rFonts w:ascii="Arial" w:eastAsia="Arial" w:hAnsi="Arial" w:cs="Arial"/>
          <w:szCs w:val="24"/>
          <w:lang w:val="nl-NL"/>
        </w:rPr>
        <w:t>n</w:t>
      </w:r>
      <w:r w:rsidR="000A17CD" w:rsidRPr="00B130EA">
        <w:rPr>
          <w:rFonts w:ascii="Arial" w:eastAsia="Arial" w:hAnsi="Arial" w:cs="Arial"/>
          <w:spacing w:val="1"/>
          <w:szCs w:val="24"/>
          <w:lang w:val="nl-NL"/>
        </w:rPr>
        <w:t xml:space="preserve"> </w:t>
      </w:r>
      <w:r w:rsidR="000A17CD" w:rsidRPr="00B130EA">
        <w:rPr>
          <w:rFonts w:ascii="Arial" w:eastAsia="Arial" w:hAnsi="Arial" w:cs="Arial"/>
          <w:spacing w:val="-1"/>
          <w:szCs w:val="24"/>
          <w:lang w:val="nl-NL"/>
        </w:rPr>
        <w:t>h</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 xml:space="preserve">t </w:t>
      </w:r>
      <w:r w:rsidR="000A17CD" w:rsidRPr="00B130EA">
        <w:rPr>
          <w:rFonts w:ascii="Arial" w:eastAsia="Arial" w:hAnsi="Arial" w:cs="Arial"/>
          <w:spacing w:val="-1"/>
          <w:szCs w:val="24"/>
          <w:lang w:val="nl-NL"/>
        </w:rPr>
        <w:t>g</w:t>
      </w:r>
      <w:r w:rsidR="000A17CD" w:rsidRPr="00B130EA">
        <w:rPr>
          <w:rFonts w:ascii="Arial" w:eastAsia="Arial" w:hAnsi="Arial" w:cs="Arial"/>
          <w:spacing w:val="1"/>
          <w:szCs w:val="24"/>
          <w:lang w:val="nl-NL"/>
        </w:rPr>
        <w:t>eb</w:t>
      </w:r>
      <w:r w:rsidR="000A17CD" w:rsidRPr="00B130EA">
        <w:rPr>
          <w:rFonts w:ascii="Arial" w:eastAsia="Arial" w:hAnsi="Arial" w:cs="Arial"/>
          <w:spacing w:val="-3"/>
          <w:szCs w:val="24"/>
          <w:lang w:val="nl-NL"/>
        </w:rPr>
        <w:t>r</w:t>
      </w:r>
      <w:r w:rsidR="000A17CD" w:rsidRPr="00B130EA">
        <w:rPr>
          <w:rFonts w:ascii="Arial" w:eastAsia="Arial" w:hAnsi="Arial" w:cs="Arial"/>
          <w:spacing w:val="1"/>
          <w:szCs w:val="24"/>
          <w:lang w:val="nl-NL"/>
        </w:rPr>
        <w:t>u</w:t>
      </w:r>
      <w:r w:rsidR="000A17CD" w:rsidRPr="00B130EA">
        <w:rPr>
          <w:rFonts w:ascii="Arial" w:eastAsia="Arial" w:hAnsi="Arial" w:cs="Arial"/>
          <w:szCs w:val="24"/>
          <w:lang w:val="nl-NL"/>
        </w:rPr>
        <w:t>ik v</w:t>
      </w:r>
      <w:r w:rsidR="000A17CD" w:rsidRPr="00B130EA">
        <w:rPr>
          <w:rFonts w:ascii="Arial" w:eastAsia="Arial" w:hAnsi="Arial" w:cs="Arial"/>
          <w:spacing w:val="1"/>
          <w:szCs w:val="24"/>
          <w:lang w:val="nl-NL"/>
        </w:rPr>
        <w:t>a</w:t>
      </w:r>
      <w:r w:rsidR="000A17CD" w:rsidRPr="00B130EA">
        <w:rPr>
          <w:rFonts w:ascii="Arial" w:eastAsia="Arial" w:hAnsi="Arial" w:cs="Arial"/>
          <w:szCs w:val="24"/>
          <w:lang w:val="nl-NL"/>
        </w:rPr>
        <w:t>n</w:t>
      </w:r>
      <w:r w:rsidR="000A17CD" w:rsidRPr="00B130EA">
        <w:rPr>
          <w:rFonts w:ascii="Arial" w:eastAsia="Arial" w:hAnsi="Arial" w:cs="Arial"/>
          <w:spacing w:val="-1"/>
          <w:szCs w:val="24"/>
          <w:lang w:val="nl-NL"/>
        </w:rPr>
        <w:t xml:space="preserve"> </w:t>
      </w:r>
      <w:r w:rsidR="000A17CD" w:rsidRPr="00B130EA">
        <w:rPr>
          <w:rFonts w:ascii="Arial" w:eastAsia="Arial" w:hAnsi="Arial" w:cs="Arial"/>
          <w:spacing w:val="1"/>
          <w:szCs w:val="24"/>
          <w:lang w:val="nl-NL"/>
        </w:rPr>
        <w:t>de</w:t>
      </w:r>
      <w:r w:rsidR="000A17CD" w:rsidRPr="00B130EA">
        <w:rPr>
          <w:rFonts w:ascii="Arial" w:eastAsia="Arial" w:hAnsi="Arial" w:cs="Arial"/>
          <w:szCs w:val="24"/>
          <w:lang w:val="nl-NL"/>
        </w:rPr>
        <w:t>ze</w:t>
      </w:r>
      <w:r w:rsidR="000A17CD" w:rsidRPr="00B130EA">
        <w:rPr>
          <w:rFonts w:ascii="Arial" w:eastAsia="Arial" w:hAnsi="Arial" w:cs="Arial"/>
          <w:spacing w:val="-1"/>
          <w:szCs w:val="24"/>
          <w:lang w:val="nl-NL"/>
        </w:rPr>
        <w:t xml:space="preserve"> </w:t>
      </w:r>
      <w:r w:rsidR="000A17CD" w:rsidRPr="00B130EA">
        <w:rPr>
          <w:rFonts w:ascii="Arial" w:eastAsia="Arial" w:hAnsi="Arial" w:cs="Arial"/>
          <w:szCs w:val="24"/>
          <w:lang w:val="nl-NL"/>
        </w:rPr>
        <w:t>w</w:t>
      </w:r>
      <w:r w:rsidR="000A17CD" w:rsidRPr="00B130EA">
        <w:rPr>
          <w:rFonts w:ascii="Arial" w:eastAsia="Arial" w:hAnsi="Arial" w:cs="Arial"/>
          <w:spacing w:val="1"/>
          <w:szCs w:val="24"/>
          <w:lang w:val="nl-NL"/>
        </w:rPr>
        <w:t>e</w:t>
      </w:r>
      <w:r w:rsidR="000A17CD" w:rsidRPr="00B130EA">
        <w:rPr>
          <w:rFonts w:ascii="Arial" w:eastAsia="Arial" w:hAnsi="Arial" w:cs="Arial"/>
          <w:spacing w:val="-1"/>
          <w:szCs w:val="24"/>
          <w:lang w:val="nl-NL"/>
        </w:rPr>
        <w:t>b</w:t>
      </w:r>
      <w:r w:rsidR="000A17CD" w:rsidRPr="00B130EA">
        <w:rPr>
          <w:rFonts w:ascii="Arial" w:eastAsia="Arial" w:hAnsi="Arial" w:cs="Arial"/>
          <w:spacing w:val="1"/>
          <w:szCs w:val="24"/>
          <w:lang w:val="nl-NL"/>
        </w:rPr>
        <w:t>pag</w:t>
      </w:r>
      <w:r w:rsidR="000A17CD" w:rsidRPr="00B130EA">
        <w:rPr>
          <w:rFonts w:ascii="Arial" w:eastAsia="Arial" w:hAnsi="Arial" w:cs="Arial"/>
          <w:spacing w:val="-3"/>
          <w:szCs w:val="24"/>
          <w:lang w:val="nl-NL"/>
        </w:rPr>
        <w:t>i</w:t>
      </w:r>
      <w:r w:rsidR="000A17CD" w:rsidRPr="00B130EA">
        <w:rPr>
          <w:rFonts w:ascii="Arial" w:eastAsia="Arial" w:hAnsi="Arial" w:cs="Arial"/>
          <w:spacing w:val="-1"/>
          <w:szCs w:val="24"/>
          <w:lang w:val="nl-NL"/>
        </w:rPr>
        <w:t>n</w:t>
      </w:r>
      <w:r w:rsidR="000A17CD" w:rsidRPr="00B130EA">
        <w:rPr>
          <w:rFonts w:ascii="Arial" w:eastAsia="Arial" w:hAnsi="Arial" w:cs="Arial"/>
          <w:szCs w:val="24"/>
          <w:lang w:val="nl-NL"/>
        </w:rPr>
        <w:t>a</w:t>
      </w:r>
      <w:r w:rsidR="000A17CD" w:rsidRPr="00B130EA">
        <w:rPr>
          <w:rFonts w:ascii="Arial" w:eastAsia="Arial" w:hAnsi="Arial" w:cs="Arial"/>
          <w:spacing w:val="1"/>
          <w:szCs w:val="24"/>
          <w:lang w:val="nl-NL"/>
        </w:rPr>
        <w:t xml:space="preserve"> t</w:t>
      </w:r>
      <w:r w:rsidR="000A17CD" w:rsidRPr="00B130EA">
        <w:rPr>
          <w:rFonts w:ascii="Arial" w:eastAsia="Arial" w:hAnsi="Arial" w:cs="Arial"/>
          <w:szCs w:val="24"/>
          <w:lang w:val="nl-NL"/>
        </w:rPr>
        <w:t xml:space="preserve">e </w:t>
      </w:r>
      <w:r w:rsidR="000A17CD" w:rsidRPr="00B130EA">
        <w:rPr>
          <w:rFonts w:ascii="Arial" w:eastAsia="Arial" w:hAnsi="Arial" w:cs="Arial"/>
          <w:spacing w:val="1"/>
          <w:szCs w:val="24"/>
          <w:lang w:val="nl-NL"/>
        </w:rPr>
        <w:t>be</w:t>
      </w:r>
      <w:r w:rsidR="000A17CD" w:rsidRPr="00B130EA">
        <w:rPr>
          <w:rFonts w:ascii="Arial" w:eastAsia="Arial" w:hAnsi="Arial" w:cs="Arial"/>
          <w:spacing w:val="-1"/>
          <w:szCs w:val="24"/>
          <w:lang w:val="nl-NL"/>
        </w:rPr>
        <w:t>a</w:t>
      </w:r>
      <w:r w:rsidR="000A17CD" w:rsidRPr="00B130EA">
        <w:rPr>
          <w:rFonts w:ascii="Arial" w:eastAsia="Arial" w:hAnsi="Arial" w:cs="Arial"/>
          <w:spacing w:val="1"/>
          <w:szCs w:val="24"/>
          <w:lang w:val="nl-NL"/>
        </w:rPr>
        <w:t>n</w:t>
      </w:r>
      <w:r w:rsidR="000A17CD" w:rsidRPr="00B130EA">
        <w:rPr>
          <w:rFonts w:ascii="Arial" w:eastAsia="Arial" w:hAnsi="Arial" w:cs="Arial"/>
          <w:szCs w:val="24"/>
          <w:lang w:val="nl-NL"/>
        </w:rPr>
        <w:t>tw</w:t>
      </w:r>
      <w:r w:rsidR="000A17CD" w:rsidRPr="00B130EA">
        <w:rPr>
          <w:rFonts w:ascii="Arial" w:eastAsia="Arial" w:hAnsi="Arial" w:cs="Arial"/>
          <w:spacing w:val="1"/>
          <w:szCs w:val="24"/>
          <w:lang w:val="nl-NL"/>
        </w:rPr>
        <w:t>oo</w:t>
      </w:r>
      <w:r w:rsidR="000A17CD" w:rsidRPr="00B130EA">
        <w:rPr>
          <w:rFonts w:ascii="Arial" w:eastAsia="Arial" w:hAnsi="Arial" w:cs="Arial"/>
          <w:szCs w:val="24"/>
          <w:lang w:val="nl-NL"/>
        </w:rPr>
        <w:t>r</w:t>
      </w:r>
      <w:r w:rsidR="000A17CD" w:rsidRPr="00B130EA">
        <w:rPr>
          <w:rFonts w:ascii="Arial" w:eastAsia="Arial" w:hAnsi="Arial" w:cs="Arial"/>
          <w:spacing w:val="-2"/>
          <w:szCs w:val="24"/>
          <w:lang w:val="nl-NL"/>
        </w:rPr>
        <w:t>d</w:t>
      </w:r>
      <w:r w:rsidR="000A17CD" w:rsidRPr="00B130EA">
        <w:rPr>
          <w:rFonts w:ascii="Arial" w:eastAsia="Arial" w:hAnsi="Arial" w:cs="Arial"/>
          <w:spacing w:val="1"/>
          <w:szCs w:val="24"/>
          <w:lang w:val="nl-NL"/>
        </w:rPr>
        <w:t>en</w:t>
      </w:r>
      <w:r w:rsidR="000A17CD" w:rsidRPr="00B130EA">
        <w:rPr>
          <w:rFonts w:ascii="Arial" w:eastAsia="Arial" w:hAnsi="Arial" w:cs="Arial"/>
          <w:szCs w:val="24"/>
          <w:lang w:val="nl-NL"/>
        </w:rPr>
        <w:t>.</w:t>
      </w:r>
      <w:r w:rsidR="000A17CD" w:rsidRPr="00B130EA">
        <w:rPr>
          <w:rFonts w:ascii="Arial" w:eastAsia="Arial" w:hAnsi="Arial" w:cs="Arial"/>
          <w:spacing w:val="-3"/>
          <w:szCs w:val="24"/>
          <w:lang w:val="nl-NL"/>
        </w:rPr>
        <w:t xml:space="preserve"> </w:t>
      </w:r>
      <w:r w:rsidR="000A17CD" w:rsidRPr="00B130EA">
        <w:rPr>
          <w:rFonts w:ascii="Arial" w:eastAsia="Arial" w:hAnsi="Arial" w:cs="Arial"/>
          <w:szCs w:val="24"/>
          <w:lang w:val="nl-NL"/>
        </w:rPr>
        <w:t>De w</w:t>
      </w:r>
      <w:r w:rsidR="000A17CD" w:rsidRPr="00B130EA">
        <w:rPr>
          <w:rFonts w:ascii="Arial" w:eastAsia="Arial" w:hAnsi="Arial" w:cs="Arial"/>
          <w:spacing w:val="-2"/>
          <w:szCs w:val="24"/>
          <w:lang w:val="nl-NL"/>
        </w:rPr>
        <w:t>e</w:t>
      </w:r>
      <w:r w:rsidR="000A17CD" w:rsidRPr="00B130EA">
        <w:rPr>
          <w:rFonts w:ascii="Arial" w:eastAsia="Arial" w:hAnsi="Arial" w:cs="Arial"/>
          <w:spacing w:val="1"/>
          <w:szCs w:val="24"/>
          <w:lang w:val="nl-NL"/>
        </w:rPr>
        <w:t>b</w:t>
      </w:r>
      <w:r w:rsidR="000A17CD" w:rsidRPr="00B130EA">
        <w:rPr>
          <w:rFonts w:ascii="Arial" w:eastAsia="Arial" w:hAnsi="Arial" w:cs="Arial"/>
          <w:szCs w:val="24"/>
          <w:lang w:val="nl-NL"/>
        </w:rPr>
        <w:t>s</w:t>
      </w:r>
      <w:r w:rsidR="000A17CD" w:rsidRPr="00B130EA">
        <w:rPr>
          <w:rFonts w:ascii="Arial" w:eastAsia="Arial" w:hAnsi="Arial" w:cs="Arial"/>
          <w:spacing w:val="1"/>
          <w:szCs w:val="24"/>
          <w:lang w:val="nl-NL"/>
        </w:rPr>
        <w:t>h</w:t>
      </w:r>
      <w:r w:rsidR="000A17CD" w:rsidRPr="00B130EA">
        <w:rPr>
          <w:rFonts w:ascii="Arial" w:eastAsia="Arial" w:hAnsi="Arial" w:cs="Arial"/>
          <w:spacing w:val="-1"/>
          <w:szCs w:val="24"/>
          <w:lang w:val="nl-NL"/>
        </w:rPr>
        <w:t>o</w:t>
      </w:r>
      <w:r w:rsidR="000A17CD" w:rsidRPr="00B130EA">
        <w:rPr>
          <w:rFonts w:ascii="Arial" w:eastAsia="Arial" w:hAnsi="Arial" w:cs="Arial"/>
          <w:szCs w:val="24"/>
          <w:lang w:val="nl-NL"/>
        </w:rPr>
        <w:t>p</w:t>
      </w:r>
      <w:r w:rsidR="000A17CD" w:rsidRPr="00B130EA">
        <w:rPr>
          <w:rFonts w:ascii="Arial" w:eastAsia="Arial" w:hAnsi="Arial" w:cs="Arial"/>
          <w:spacing w:val="1"/>
          <w:szCs w:val="24"/>
          <w:lang w:val="nl-NL"/>
        </w:rPr>
        <w:t xml:space="preserve"> h</w:t>
      </w:r>
      <w:r w:rsidR="000A17CD" w:rsidRPr="00B130EA">
        <w:rPr>
          <w:rFonts w:ascii="Arial" w:eastAsia="Arial" w:hAnsi="Arial" w:cs="Arial"/>
          <w:spacing w:val="-1"/>
          <w:szCs w:val="24"/>
          <w:lang w:val="nl-NL"/>
        </w:rPr>
        <w:t>e</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ft</w:t>
      </w:r>
      <w:r w:rsidR="000A17CD" w:rsidRPr="00B130EA">
        <w:rPr>
          <w:rFonts w:ascii="Arial" w:eastAsia="Arial" w:hAnsi="Arial" w:cs="Arial"/>
          <w:spacing w:val="-2"/>
          <w:szCs w:val="24"/>
          <w:lang w:val="nl-NL"/>
        </w:rPr>
        <w:t xml:space="preserve"> </w:t>
      </w:r>
      <w:r w:rsidR="000A17CD" w:rsidRPr="00B130EA">
        <w:rPr>
          <w:rFonts w:ascii="Arial" w:eastAsia="Arial" w:hAnsi="Arial" w:cs="Arial"/>
          <w:spacing w:val="1"/>
          <w:szCs w:val="24"/>
          <w:lang w:val="nl-NL"/>
        </w:rPr>
        <w:t>e</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n</w:t>
      </w:r>
      <w:r w:rsidR="000A17CD" w:rsidRPr="00B130EA">
        <w:rPr>
          <w:rFonts w:ascii="Arial" w:eastAsia="Arial" w:hAnsi="Arial" w:cs="Arial"/>
          <w:spacing w:val="1"/>
          <w:szCs w:val="24"/>
          <w:lang w:val="nl-NL"/>
        </w:rPr>
        <w:t xml:space="preserve"> e</w:t>
      </w:r>
      <w:r w:rsidR="000A17CD" w:rsidRPr="00B130EA">
        <w:rPr>
          <w:rFonts w:ascii="Arial" w:eastAsia="Arial" w:hAnsi="Arial" w:cs="Arial"/>
          <w:szCs w:val="24"/>
          <w:lang w:val="nl-NL"/>
        </w:rPr>
        <w:t>i</w:t>
      </w:r>
      <w:r w:rsidR="000A17CD" w:rsidRPr="00B130EA">
        <w:rPr>
          <w:rFonts w:ascii="Arial" w:eastAsia="Arial" w:hAnsi="Arial" w:cs="Arial"/>
          <w:spacing w:val="-2"/>
          <w:szCs w:val="24"/>
          <w:lang w:val="nl-NL"/>
        </w:rPr>
        <w:t>g</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n</w:t>
      </w:r>
      <w:r w:rsidR="000A17CD" w:rsidRPr="00B130EA">
        <w:rPr>
          <w:rFonts w:ascii="Arial" w:eastAsia="Arial" w:hAnsi="Arial" w:cs="Arial"/>
          <w:spacing w:val="4"/>
          <w:szCs w:val="24"/>
          <w:lang w:val="nl-NL"/>
        </w:rPr>
        <w:t xml:space="preserve"> </w:t>
      </w:r>
      <w:hyperlink r:id="rId9">
        <w:r w:rsidR="000A17CD" w:rsidRPr="00B130EA">
          <w:rPr>
            <w:rFonts w:ascii="Arial" w:eastAsia="Arial" w:hAnsi="Arial" w:cs="Arial"/>
            <w:spacing w:val="1"/>
            <w:szCs w:val="24"/>
            <w:u w:val="single" w:color="000000"/>
            <w:lang w:val="nl-NL"/>
          </w:rPr>
          <w:t>p</w:t>
        </w:r>
        <w:r w:rsidR="000A17CD" w:rsidRPr="00B130EA">
          <w:rPr>
            <w:rFonts w:ascii="Arial" w:eastAsia="Arial" w:hAnsi="Arial" w:cs="Arial"/>
            <w:szCs w:val="24"/>
            <w:u w:val="single" w:color="000000"/>
            <w:lang w:val="nl-NL"/>
          </w:rPr>
          <w:t>r</w:t>
        </w:r>
        <w:r w:rsidR="000A17CD" w:rsidRPr="00B130EA">
          <w:rPr>
            <w:rFonts w:ascii="Arial" w:eastAsia="Arial" w:hAnsi="Arial" w:cs="Arial"/>
            <w:spacing w:val="-1"/>
            <w:szCs w:val="24"/>
            <w:u w:val="single" w:color="000000"/>
            <w:lang w:val="nl-NL"/>
          </w:rPr>
          <w:t>i</w:t>
        </w:r>
        <w:r w:rsidR="000A17CD" w:rsidRPr="00B130EA">
          <w:rPr>
            <w:rFonts w:ascii="Arial" w:eastAsia="Arial" w:hAnsi="Arial" w:cs="Arial"/>
            <w:szCs w:val="24"/>
            <w:u w:val="single" w:color="000000"/>
            <w:lang w:val="nl-NL"/>
          </w:rPr>
          <w:t>v</w:t>
        </w:r>
        <w:r w:rsidR="000A17CD" w:rsidRPr="00B130EA">
          <w:rPr>
            <w:rFonts w:ascii="Arial" w:eastAsia="Arial" w:hAnsi="Arial" w:cs="Arial"/>
            <w:spacing w:val="1"/>
            <w:szCs w:val="24"/>
            <w:u w:val="single" w:color="000000"/>
            <w:lang w:val="nl-NL"/>
          </w:rPr>
          <w:t>a</w:t>
        </w:r>
        <w:r w:rsidR="000A17CD" w:rsidRPr="00B130EA">
          <w:rPr>
            <w:rFonts w:ascii="Arial" w:eastAsia="Arial" w:hAnsi="Arial" w:cs="Arial"/>
            <w:szCs w:val="24"/>
            <w:u w:val="single" w:color="000000"/>
            <w:lang w:val="nl-NL"/>
          </w:rPr>
          <w:t>c</w:t>
        </w:r>
        <w:r w:rsidR="000A17CD" w:rsidRPr="00B130EA">
          <w:rPr>
            <w:rFonts w:ascii="Arial" w:eastAsia="Arial" w:hAnsi="Arial" w:cs="Arial"/>
            <w:spacing w:val="1"/>
            <w:szCs w:val="24"/>
            <w:u w:val="single" w:color="000000"/>
            <w:lang w:val="nl-NL"/>
          </w:rPr>
          <w:t>y</w:t>
        </w:r>
        <w:r w:rsidR="000A17CD" w:rsidRPr="00B130EA">
          <w:rPr>
            <w:rFonts w:ascii="Arial" w:eastAsia="Arial" w:hAnsi="Arial" w:cs="Arial"/>
            <w:szCs w:val="24"/>
            <w:u w:val="single" w:color="000000"/>
            <w:lang w:val="nl-NL"/>
          </w:rPr>
          <w:t>v</w:t>
        </w:r>
        <w:r w:rsidR="000A17CD" w:rsidRPr="00B130EA">
          <w:rPr>
            <w:rFonts w:ascii="Arial" w:eastAsia="Arial" w:hAnsi="Arial" w:cs="Arial"/>
            <w:spacing w:val="1"/>
            <w:szCs w:val="24"/>
            <w:u w:val="single" w:color="000000"/>
            <w:lang w:val="nl-NL"/>
          </w:rPr>
          <w:t>e</w:t>
        </w:r>
        <w:r w:rsidR="000A17CD" w:rsidRPr="00B130EA">
          <w:rPr>
            <w:rFonts w:ascii="Arial" w:eastAsia="Arial" w:hAnsi="Arial" w:cs="Arial"/>
            <w:szCs w:val="24"/>
            <w:u w:val="single" w:color="000000"/>
            <w:lang w:val="nl-NL"/>
          </w:rPr>
          <w:t>rk</w:t>
        </w:r>
        <w:r w:rsidR="000A17CD" w:rsidRPr="00B130EA">
          <w:rPr>
            <w:rFonts w:ascii="Arial" w:eastAsia="Arial" w:hAnsi="Arial" w:cs="Arial"/>
            <w:spacing w:val="-1"/>
            <w:szCs w:val="24"/>
            <w:u w:val="single" w:color="000000"/>
            <w:lang w:val="nl-NL"/>
          </w:rPr>
          <w:t>l</w:t>
        </w:r>
        <w:r w:rsidR="000A17CD" w:rsidRPr="00B130EA">
          <w:rPr>
            <w:rFonts w:ascii="Arial" w:eastAsia="Arial" w:hAnsi="Arial" w:cs="Arial"/>
            <w:spacing w:val="1"/>
            <w:szCs w:val="24"/>
            <w:u w:val="single" w:color="000000"/>
            <w:lang w:val="nl-NL"/>
          </w:rPr>
          <w:t>a</w:t>
        </w:r>
        <w:r w:rsidR="000A17CD" w:rsidRPr="00B130EA">
          <w:rPr>
            <w:rFonts w:ascii="Arial" w:eastAsia="Arial" w:hAnsi="Arial" w:cs="Arial"/>
            <w:szCs w:val="24"/>
            <w:u w:val="single" w:color="000000"/>
            <w:lang w:val="nl-NL"/>
          </w:rPr>
          <w:t>r</w:t>
        </w:r>
        <w:r w:rsidR="000A17CD" w:rsidRPr="00B130EA">
          <w:rPr>
            <w:rFonts w:ascii="Arial" w:eastAsia="Arial" w:hAnsi="Arial" w:cs="Arial"/>
            <w:spacing w:val="-1"/>
            <w:szCs w:val="24"/>
            <w:u w:val="single" w:color="000000"/>
            <w:lang w:val="nl-NL"/>
          </w:rPr>
          <w:t>i</w:t>
        </w:r>
        <w:r w:rsidR="000A17CD" w:rsidRPr="00B130EA">
          <w:rPr>
            <w:rFonts w:ascii="Arial" w:eastAsia="Arial" w:hAnsi="Arial" w:cs="Arial"/>
            <w:spacing w:val="1"/>
            <w:szCs w:val="24"/>
            <w:u w:val="single" w:color="000000"/>
            <w:lang w:val="nl-NL"/>
          </w:rPr>
          <w:t>n</w:t>
        </w:r>
        <w:r w:rsidR="000A17CD" w:rsidRPr="00B130EA">
          <w:rPr>
            <w:rFonts w:ascii="Arial" w:eastAsia="Arial" w:hAnsi="Arial" w:cs="Arial"/>
            <w:szCs w:val="24"/>
            <w:u w:val="single" w:color="000000"/>
            <w:lang w:val="nl-NL"/>
          </w:rPr>
          <w:t>g</w:t>
        </w:r>
        <w:r w:rsidR="000A17CD" w:rsidRPr="00B130EA">
          <w:rPr>
            <w:rFonts w:ascii="Arial" w:eastAsia="Arial" w:hAnsi="Arial" w:cs="Arial"/>
            <w:spacing w:val="2"/>
            <w:szCs w:val="24"/>
            <w:lang w:val="nl-NL"/>
          </w:rPr>
          <w:t xml:space="preserve"> </w:t>
        </w:r>
      </w:hyperlink>
      <w:r w:rsidR="000A17CD" w:rsidRPr="00B130EA">
        <w:rPr>
          <w:rFonts w:ascii="Arial" w:eastAsia="Arial" w:hAnsi="Arial" w:cs="Arial"/>
          <w:szCs w:val="24"/>
          <w:lang w:val="nl-NL"/>
        </w:rPr>
        <w:t>wa</w:t>
      </w:r>
      <w:r w:rsidR="000A17CD" w:rsidRPr="00B130EA">
        <w:rPr>
          <w:rFonts w:ascii="Arial" w:eastAsia="Arial" w:hAnsi="Arial" w:cs="Arial"/>
          <w:spacing w:val="1"/>
          <w:szCs w:val="24"/>
          <w:lang w:val="nl-NL"/>
        </w:rPr>
        <w:t>a</w:t>
      </w:r>
      <w:r w:rsidR="000A17CD" w:rsidRPr="00B130EA">
        <w:rPr>
          <w:rFonts w:ascii="Arial" w:eastAsia="Arial" w:hAnsi="Arial" w:cs="Arial"/>
          <w:szCs w:val="24"/>
          <w:lang w:val="nl-NL"/>
        </w:rPr>
        <w:t>r</w:t>
      </w:r>
      <w:r w:rsidR="000A17CD" w:rsidRPr="00B130EA">
        <w:rPr>
          <w:rFonts w:ascii="Arial" w:eastAsia="Arial" w:hAnsi="Arial" w:cs="Arial"/>
          <w:spacing w:val="-4"/>
          <w:szCs w:val="24"/>
          <w:lang w:val="nl-NL"/>
        </w:rPr>
        <w:t>i</w:t>
      </w:r>
      <w:r w:rsidR="000A17CD" w:rsidRPr="00B130EA">
        <w:rPr>
          <w:rFonts w:ascii="Arial" w:eastAsia="Arial" w:hAnsi="Arial" w:cs="Arial"/>
          <w:szCs w:val="24"/>
          <w:lang w:val="nl-NL"/>
        </w:rPr>
        <w:t>n</w:t>
      </w:r>
      <w:r w:rsidR="000A17CD" w:rsidRPr="00B130EA">
        <w:rPr>
          <w:rFonts w:ascii="Arial" w:eastAsia="Arial" w:hAnsi="Arial" w:cs="Arial"/>
          <w:spacing w:val="2"/>
          <w:szCs w:val="24"/>
          <w:lang w:val="nl-NL"/>
        </w:rPr>
        <w:t xml:space="preserve"> </w:t>
      </w:r>
      <w:r w:rsidR="000A17CD" w:rsidRPr="00B130EA">
        <w:rPr>
          <w:rFonts w:ascii="Arial" w:eastAsia="Arial" w:hAnsi="Arial" w:cs="Arial"/>
          <w:szCs w:val="24"/>
          <w:lang w:val="nl-NL"/>
        </w:rPr>
        <w:t>je</w:t>
      </w:r>
      <w:r w:rsidR="000A17CD" w:rsidRPr="00B130EA">
        <w:rPr>
          <w:rFonts w:ascii="Arial" w:eastAsia="Arial" w:hAnsi="Arial" w:cs="Arial"/>
          <w:spacing w:val="1"/>
          <w:szCs w:val="24"/>
          <w:lang w:val="nl-NL"/>
        </w:rPr>
        <w:t xml:space="preserve"> </w:t>
      </w:r>
      <w:r w:rsidR="000A17CD" w:rsidRPr="00B130EA">
        <w:rPr>
          <w:rFonts w:ascii="Arial" w:eastAsia="Arial" w:hAnsi="Arial" w:cs="Arial"/>
          <w:szCs w:val="24"/>
          <w:lang w:val="nl-NL"/>
        </w:rPr>
        <w:t>k</w:t>
      </w:r>
      <w:r w:rsidR="000A17CD" w:rsidRPr="00B130EA">
        <w:rPr>
          <w:rFonts w:ascii="Arial" w:eastAsia="Arial" w:hAnsi="Arial" w:cs="Arial"/>
          <w:spacing w:val="-1"/>
          <w:szCs w:val="24"/>
          <w:lang w:val="nl-NL"/>
        </w:rPr>
        <w:t>u</w:t>
      </w:r>
      <w:r w:rsidR="000A17CD" w:rsidRPr="00B130EA">
        <w:rPr>
          <w:rFonts w:ascii="Arial" w:eastAsia="Arial" w:hAnsi="Arial" w:cs="Arial"/>
          <w:spacing w:val="1"/>
          <w:szCs w:val="24"/>
          <w:lang w:val="nl-NL"/>
        </w:rPr>
        <w:t>n</w:t>
      </w:r>
      <w:r w:rsidR="000A17CD" w:rsidRPr="00B130EA">
        <w:rPr>
          <w:rFonts w:ascii="Arial" w:eastAsia="Arial" w:hAnsi="Arial" w:cs="Arial"/>
          <w:szCs w:val="24"/>
          <w:lang w:val="nl-NL"/>
        </w:rPr>
        <w:t>t</w:t>
      </w:r>
      <w:r w:rsidR="000A17CD" w:rsidRPr="00B130EA">
        <w:rPr>
          <w:rFonts w:ascii="Arial" w:eastAsia="Arial" w:hAnsi="Arial" w:cs="Arial"/>
          <w:spacing w:val="-2"/>
          <w:szCs w:val="24"/>
          <w:lang w:val="nl-NL"/>
        </w:rPr>
        <w:t xml:space="preserve"> </w:t>
      </w:r>
      <w:r w:rsidR="000A17CD" w:rsidRPr="00B130EA">
        <w:rPr>
          <w:rFonts w:ascii="Arial" w:eastAsia="Arial" w:hAnsi="Arial" w:cs="Arial"/>
          <w:spacing w:val="1"/>
          <w:szCs w:val="24"/>
          <w:lang w:val="nl-NL"/>
        </w:rPr>
        <w:t>na</w:t>
      </w:r>
      <w:r w:rsidR="000A17CD" w:rsidRPr="00B130EA">
        <w:rPr>
          <w:rFonts w:ascii="Arial" w:eastAsia="Arial" w:hAnsi="Arial" w:cs="Arial"/>
          <w:szCs w:val="24"/>
          <w:lang w:val="nl-NL"/>
        </w:rPr>
        <w:t>lez</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 xml:space="preserve">n </w:t>
      </w:r>
      <w:r w:rsidR="000A17CD" w:rsidRPr="00B130EA">
        <w:rPr>
          <w:rFonts w:ascii="Arial" w:eastAsia="Arial" w:hAnsi="Arial" w:cs="Arial"/>
          <w:spacing w:val="1"/>
          <w:szCs w:val="24"/>
          <w:lang w:val="nl-NL"/>
        </w:rPr>
        <w:t>ho</w:t>
      </w:r>
      <w:r w:rsidR="000A17CD" w:rsidRPr="00B130EA">
        <w:rPr>
          <w:rFonts w:ascii="Arial" w:eastAsia="Arial" w:hAnsi="Arial" w:cs="Arial"/>
          <w:szCs w:val="24"/>
          <w:lang w:val="nl-NL"/>
        </w:rPr>
        <w:t>e</w:t>
      </w:r>
      <w:r w:rsidR="000A17CD" w:rsidRPr="00B130EA">
        <w:rPr>
          <w:rFonts w:ascii="Arial" w:eastAsia="Arial" w:hAnsi="Arial" w:cs="Arial"/>
          <w:spacing w:val="-1"/>
          <w:szCs w:val="24"/>
          <w:lang w:val="nl-NL"/>
        </w:rPr>
        <w:t xml:space="preserve"> </w:t>
      </w:r>
      <w:proofErr w:type="spellStart"/>
      <w:r w:rsidR="000A17CD" w:rsidRPr="00B130EA">
        <w:rPr>
          <w:rFonts w:ascii="Arial" w:eastAsia="Arial" w:hAnsi="Arial" w:cs="Arial"/>
          <w:szCs w:val="24"/>
          <w:lang w:val="nl-NL"/>
        </w:rPr>
        <w:t>Ec</w:t>
      </w:r>
      <w:r w:rsidR="000A17CD" w:rsidRPr="00B130EA">
        <w:rPr>
          <w:rFonts w:ascii="Arial" w:eastAsia="Arial" w:hAnsi="Arial" w:cs="Arial"/>
          <w:spacing w:val="2"/>
          <w:szCs w:val="24"/>
          <w:lang w:val="nl-NL"/>
        </w:rPr>
        <w:t>o</w:t>
      </w:r>
      <w:r w:rsidR="000A17CD" w:rsidRPr="00B130EA">
        <w:rPr>
          <w:rFonts w:ascii="Arial" w:eastAsia="Arial" w:hAnsi="Arial" w:cs="Arial"/>
          <w:spacing w:val="-1"/>
          <w:szCs w:val="24"/>
          <w:lang w:val="nl-NL"/>
        </w:rPr>
        <w:t>-</w:t>
      </w:r>
      <w:r w:rsidR="000A17CD" w:rsidRPr="00B130EA">
        <w:rPr>
          <w:rFonts w:ascii="Arial" w:eastAsia="Arial" w:hAnsi="Arial" w:cs="Arial"/>
          <w:spacing w:val="1"/>
          <w:szCs w:val="24"/>
          <w:lang w:val="nl-NL"/>
        </w:rPr>
        <w:t>L</w:t>
      </w:r>
      <w:r w:rsidR="000A17CD" w:rsidRPr="00B130EA">
        <w:rPr>
          <w:rFonts w:ascii="Arial" w:eastAsia="Arial" w:hAnsi="Arial" w:cs="Arial"/>
          <w:spacing w:val="-1"/>
          <w:szCs w:val="24"/>
          <w:lang w:val="nl-NL"/>
        </w:rPr>
        <w:t>o</w:t>
      </w:r>
      <w:r w:rsidR="000A17CD" w:rsidRPr="00B130EA">
        <w:rPr>
          <w:rFonts w:ascii="Arial" w:eastAsia="Arial" w:hAnsi="Arial" w:cs="Arial"/>
          <w:spacing w:val="1"/>
          <w:szCs w:val="24"/>
          <w:lang w:val="nl-NL"/>
        </w:rPr>
        <w:t>g</w:t>
      </w:r>
      <w:r w:rsidR="000A17CD" w:rsidRPr="00B130EA">
        <w:rPr>
          <w:rFonts w:ascii="Arial" w:eastAsia="Arial" w:hAnsi="Arial" w:cs="Arial"/>
          <w:szCs w:val="24"/>
          <w:lang w:val="nl-NL"/>
        </w:rPr>
        <w:t>isch</w:t>
      </w:r>
      <w:proofErr w:type="spellEnd"/>
      <w:r w:rsidR="000A17CD" w:rsidRPr="00B130EA">
        <w:rPr>
          <w:rFonts w:ascii="Arial" w:eastAsia="Arial" w:hAnsi="Arial" w:cs="Arial"/>
          <w:szCs w:val="24"/>
          <w:lang w:val="nl-NL"/>
        </w:rPr>
        <w:t>,</w:t>
      </w:r>
      <w:r w:rsidR="000A17CD" w:rsidRPr="00B130EA">
        <w:rPr>
          <w:rFonts w:ascii="Arial" w:eastAsia="Arial" w:hAnsi="Arial" w:cs="Arial"/>
          <w:spacing w:val="-3"/>
          <w:szCs w:val="24"/>
          <w:lang w:val="nl-NL"/>
        </w:rPr>
        <w:t xml:space="preserve"> </w:t>
      </w:r>
      <w:r w:rsidR="000A17CD" w:rsidRPr="00B130EA">
        <w:rPr>
          <w:rFonts w:ascii="Arial" w:eastAsia="Arial" w:hAnsi="Arial" w:cs="Arial"/>
          <w:spacing w:val="1"/>
          <w:szCs w:val="24"/>
          <w:lang w:val="nl-NL"/>
        </w:rPr>
        <w:t>a</w:t>
      </w:r>
      <w:r w:rsidR="000A17CD" w:rsidRPr="00B130EA">
        <w:rPr>
          <w:rFonts w:ascii="Arial" w:eastAsia="Arial" w:hAnsi="Arial" w:cs="Arial"/>
          <w:szCs w:val="24"/>
          <w:lang w:val="nl-NL"/>
        </w:rPr>
        <w:t>ls</w:t>
      </w:r>
      <w:r w:rsidR="000A17CD" w:rsidRPr="00B130EA">
        <w:rPr>
          <w:rFonts w:ascii="Arial" w:eastAsia="Arial" w:hAnsi="Arial" w:cs="Arial"/>
          <w:spacing w:val="-2"/>
          <w:szCs w:val="24"/>
          <w:lang w:val="nl-NL"/>
        </w:rPr>
        <w:t xml:space="preserve"> </w:t>
      </w:r>
      <w:r w:rsidR="000A17CD" w:rsidRPr="00B130EA">
        <w:rPr>
          <w:rFonts w:ascii="Arial" w:eastAsia="Arial" w:hAnsi="Arial" w:cs="Arial"/>
          <w:spacing w:val="1"/>
          <w:szCs w:val="24"/>
          <w:lang w:val="nl-NL"/>
        </w:rPr>
        <w:t>me</w:t>
      </w:r>
      <w:r w:rsidR="000A17CD" w:rsidRPr="00B130EA">
        <w:rPr>
          <w:rFonts w:ascii="Arial" w:eastAsia="Arial" w:hAnsi="Arial" w:cs="Arial"/>
          <w:spacing w:val="-1"/>
          <w:szCs w:val="24"/>
          <w:lang w:val="nl-NL"/>
        </w:rPr>
        <w:t>d</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v</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r</w:t>
      </w:r>
      <w:r w:rsidR="000A17CD" w:rsidRPr="00B130EA">
        <w:rPr>
          <w:rFonts w:ascii="Arial" w:eastAsia="Arial" w:hAnsi="Arial" w:cs="Arial"/>
          <w:spacing w:val="-2"/>
          <w:szCs w:val="24"/>
          <w:lang w:val="nl-NL"/>
        </w:rPr>
        <w:t>a</w:t>
      </w:r>
      <w:r w:rsidR="000A17CD" w:rsidRPr="00B130EA">
        <w:rPr>
          <w:rFonts w:ascii="Arial" w:eastAsia="Arial" w:hAnsi="Arial" w:cs="Arial"/>
          <w:spacing w:val="1"/>
          <w:szCs w:val="24"/>
          <w:lang w:val="nl-NL"/>
        </w:rPr>
        <w:t>n</w:t>
      </w:r>
      <w:r w:rsidR="000A17CD" w:rsidRPr="00B130EA">
        <w:rPr>
          <w:rFonts w:ascii="Arial" w:eastAsia="Arial" w:hAnsi="Arial" w:cs="Arial"/>
          <w:szCs w:val="24"/>
          <w:lang w:val="nl-NL"/>
        </w:rPr>
        <w:t>tw</w:t>
      </w:r>
      <w:r w:rsidR="000A17CD" w:rsidRPr="00B130EA">
        <w:rPr>
          <w:rFonts w:ascii="Arial" w:eastAsia="Arial" w:hAnsi="Arial" w:cs="Arial"/>
          <w:spacing w:val="1"/>
          <w:szCs w:val="24"/>
          <w:lang w:val="nl-NL"/>
        </w:rPr>
        <w:t>oo</w:t>
      </w:r>
      <w:r w:rsidR="000A17CD" w:rsidRPr="00B130EA">
        <w:rPr>
          <w:rFonts w:ascii="Arial" w:eastAsia="Arial" w:hAnsi="Arial" w:cs="Arial"/>
          <w:szCs w:val="24"/>
          <w:lang w:val="nl-NL"/>
        </w:rPr>
        <w:t>r</w:t>
      </w:r>
      <w:r w:rsidR="000A17CD" w:rsidRPr="00B130EA">
        <w:rPr>
          <w:rFonts w:ascii="Arial" w:eastAsia="Arial" w:hAnsi="Arial" w:cs="Arial"/>
          <w:spacing w:val="-2"/>
          <w:szCs w:val="24"/>
          <w:lang w:val="nl-NL"/>
        </w:rPr>
        <w:t>d</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l</w:t>
      </w:r>
      <w:r w:rsidR="000A17CD" w:rsidRPr="00B130EA">
        <w:rPr>
          <w:rFonts w:ascii="Arial" w:eastAsia="Arial" w:hAnsi="Arial" w:cs="Arial"/>
          <w:spacing w:val="-1"/>
          <w:szCs w:val="24"/>
          <w:lang w:val="nl-NL"/>
        </w:rPr>
        <w:t>i</w:t>
      </w:r>
      <w:r w:rsidR="000A17CD" w:rsidRPr="00B130EA">
        <w:rPr>
          <w:rFonts w:ascii="Arial" w:eastAsia="Arial" w:hAnsi="Arial" w:cs="Arial"/>
          <w:szCs w:val="24"/>
          <w:lang w:val="nl-NL"/>
        </w:rPr>
        <w:t>jke,</w:t>
      </w:r>
      <w:r w:rsidR="000A17CD" w:rsidRPr="00B130EA">
        <w:rPr>
          <w:rFonts w:ascii="Arial" w:eastAsia="Arial" w:hAnsi="Arial" w:cs="Arial"/>
          <w:spacing w:val="-1"/>
          <w:szCs w:val="24"/>
          <w:lang w:val="nl-NL"/>
        </w:rPr>
        <w:t xml:space="preserve"> </w:t>
      </w:r>
      <w:r w:rsidR="000A17CD" w:rsidRPr="00B130EA">
        <w:rPr>
          <w:rFonts w:ascii="Arial" w:eastAsia="Arial" w:hAnsi="Arial" w:cs="Arial"/>
          <w:spacing w:val="1"/>
          <w:szCs w:val="24"/>
          <w:lang w:val="nl-NL"/>
        </w:rPr>
        <w:t>me</w:t>
      </w:r>
      <w:r w:rsidR="000A17CD" w:rsidRPr="00B130EA">
        <w:rPr>
          <w:rFonts w:ascii="Arial" w:eastAsia="Arial" w:hAnsi="Arial" w:cs="Arial"/>
          <w:szCs w:val="24"/>
          <w:lang w:val="nl-NL"/>
        </w:rPr>
        <w:t>t</w:t>
      </w:r>
      <w:r w:rsidR="000A17CD" w:rsidRPr="00B130EA">
        <w:rPr>
          <w:rFonts w:ascii="Arial" w:eastAsia="Arial" w:hAnsi="Arial" w:cs="Arial"/>
          <w:spacing w:val="5"/>
          <w:szCs w:val="24"/>
          <w:lang w:val="nl-NL"/>
        </w:rPr>
        <w:t xml:space="preserve"> </w:t>
      </w:r>
      <w:r w:rsidR="000A17CD" w:rsidRPr="00B130EA">
        <w:rPr>
          <w:rFonts w:ascii="Arial" w:eastAsia="Arial" w:hAnsi="Arial" w:cs="Arial"/>
          <w:szCs w:val="24"/>
          <w:lang w:val="nl-NL"/>
        </w:rPr>
        <w:t>j</w:t>
      </w:r>
      <w:r w:rsidR="000A17CD" w:rsidRPr="00B130EA">
        <w:rPr>
          <w:rFonts w:ascii="Arial" w:eastAsia="Arial" w:hAnsi="Arial" w:cs="Arial"/>
          <w:spacing w:val="-2"/>
          <w:szCs w:val="24"/>
          <w:lang w:val="nl-NL"/>
        </w:rPr>
        <w:t>o</w:t>
      </w:r>
      <w:r w:rsidR="000A17CD" w:rsidRPr="00B130EA">
        <w:rPr>
          <w:rFonts w:ascii="Arial" w:eastAsia="Arial" w:hAnsi="Arial" w:cs="Arial"/>
          <w:spacing w:val="1"/>
          <w:szCs w:val="24"/>
          <w:lang w:val="nl-NL"/>
        </w:rPr>
        <w:t>u</w:t>
      </w:r>
      <w:r w:rsidR="000A17CD" w:rsidRPr="00B130EA">
        <w:rPr>
          <w:rFonts w:ascii="Arial" w:eastAsia="Arial" w:hAnsi="Arial" w:cs="Arial"/>
          <w:szCs w:val="24"/>
          <w:lang w:val="nl-NL"/>
        </w:rPr>
        <w:t xml:space="preserve">w </w:t>
      </w:r>
      <w:r w:rsidR="000A17CD" w:rsidRPr="00B130EA">
        <w:rPr>
          <w:rFonts w:ascii="Arial" w:eastAsia="Arial" w:hAnsi="Arial" w:cs="Arial"/>
          <w:spacing w:val="-1"/>
          <w:szCs w:val="24"/>
          <w:lang w:val="nl-NL"/>
        </w:rPr>
        <w:t>p</w:t>
      </w:r>
      <w:r w:rsidR="000A17CD" w:rsidRPr="00B130EA">
        <w:rPr>
          <w:rFonts w:ascii="Arial" w:eastAsia="Arial" w:hAnsi="Arial" w:cs="Arial"/>
          <w:spacing w:val="1"/>
          <w:szCs w:val="24"/>
          <w:lang w:val="nl-NL"/>
        </w:rPr>
        <w:t>e</w:t>
      </w:r>
      <w:r w:rsidR="000A17CD" w:rsidRPr="00B130EA">
        <w:rPr>
          <w:rFonts w:ascii="Arial" w:eastAsia="Arial" w:hAnsi="Arial" w:cs="Arial"/>
          <w:szCs w:val="24"/>
          <w:lang w:val="nl-NL"/>
        </w:rPr>
        <w:t>rso</w:t>
      </w:r>
      <w:r w:rsidR="000A17CD" w:rsidRPr="00B130EA">
        <w:rPr>
          <w:rFonts w:ascii="Arial" w:eastAsia="Arial" w:hAnsi="Arial" w:cs="Arial"/>
          <w:spacing w:val="1"/>
          <w:szCs w:val="24"/>
          <w:lang w:val="nl-NL"/>
        </w:rPr>
        <w:t>on</w:t>
      </w:r>
      <w:r w:rsidR="000A17CD" w:rsidRPr="00B130EA">
        <w:rPr>
          <w:rFonts w:ascii="Arial" w:eastAsia="Arial" w:hAnsi="Arial" w:cs="Arial"/>
          <w:spacing w:val="-2"/>
          <w:szCs w:val="24"/>
          <w:lang w:val="nl-NL"/>
        </w:rPr>
        <w:t>s</w:t>
      </w:r>
      <w:r w:rsidR="000A17CD" w:rsidRPr="00B130EA">
        <w:rPr>
          <w:rFonts w:ascii="Arial" w:eastAsia="Arial" w:hAnsi="Arial" w:cs="Arial"/>
          <w:spacing w:val="-1"/>
          <w:szCs w:val="24"/>
          <w:lang w:val="nl-NL"/>
        </w:rPr>
        <w:t>g</w:t>
      </w:r>
      <w:r w:rsidR="000A17CD" w:rsidRPr="00B130EA">
        <w:rPr>
          <w:rFonts w:ascii="Arial" w:eastAsia="Arial" w:hAnsi="Arial" w:cs="Arial"/>
          <w:spacing w:val="1"/>
          <w:szCs w:val="24"/>
          <w:lang w:val="nl-NL"/>
        </w:rPr>
        <w:t>ege</w:t>
      </w:r>
      <w:r w:rsidR="000A17CD" w:rsidRPr="00B130EA">
        <w:rPr>
          <w:rFonts w:ascii="Arial" w:eastAsia="Arial" w:hAnsi="Arial" w:cs="Arial"/>
          <w:spacing w:val="-2"/>
          <w:szCs w:val="24"/>
          <w:lang w:val="nl-NL"/>
        </w:rPr>
        <w:t>v</w:t>
      </w:r>
      <w:r w:rsidR="000A17CD" w:rsidRPr="00B130EA">
        <w:rPr>
          <w:rFonts w:ascii="Arial" w:eastAsia="Arial" w:hAnsi="Arial" w:cs="Arial"/>
          <w:spacing w:val="1"/>
          <w:szCs w:val="24"/>
          <w:lang w:val="nl-NL"/>
        </w:rPr>
        <w:t>en</w:t>
      </w:r>
      <w:r w:rsidR="000A17CD" w:rsidRPr="00B130EA">
        <w:rPr>
          <w:rFonts w:ascii="Arial" w:eastAsia="Arial" w:hAnsi="Arial" w:cs="Arial"/>
          <w:szCs w:val="24"/>
          <w:lang w:val="nl-NL"/>
        </w:rPr>
        <w:t xml:space="preserve">s </w:t>
      </w:r>
      <w:r w:rsidR="000A17CD" w:rsidRPr="00B130EA">
        <w:rPr>
          <w:rFonts w:ascii="Arial" w:eastAsia="Arial" w:hAnsi="Arial" w:cs="Arial"/>
          <w:spacing w:val="-1"/>
          <w:szCs w:val="24"/>
          <w:lang w:val="nl-NL"/>
        </w:rPr>
        <w:t>om</w:t>
      </w:r>
      <w:r w:rsidR="000A17CD" w:rsidRPr="00B130EA">
        <w:rPr>
          <w:rFonts w:ascii="Arial" w:eastAsia="Arial" w:hAnsi="Arial" w:cs="Arial"/>
          <w:spacing w:val="1"/>
          <w:szCs w:val="24"/>
          <w:lang w:val="nl-NL"/>
        </w:rPr>
        <w:t>ga</w:t>
      </w:r>
      <w:r w:rsidR="000A17CD" w:rsidRPr="00B130EA">
        <w:rPr>
          <w:rFonts w:ascii="Arial" w:eastAsia="Arial" w:hAnsi="Arial" w:cs="Arial"/>
          <w:spacing w:val="-1"/>
          <w:szCs w:val="24"/>
          <w:lang w:val="nl-NL"/>
        </w:rPr>
        <w:t>a</w:t>
      </w:r>
      <w:r w:rsidR="000A17CD" w:rsidRPr="00B130EA">
        <w:rPr>
          <w:rFonts w:ascii="Arial" w:eastAsia="Arial" w:hAnsi="Arial" w:cs="Arial"/>
          <w:szCs w:val="24"/>
          <w:lang w:val="nl-NL"/>
        </w:rPr>
        <w:t>t.</w:t>
      </w:r>
    </w:p>
    <w:p w14:paraId="385318C7" w14:textId="685ACA38" w:rsidR="007C45ED" w:rsidRPr="00B130EA" w:rsidRDefault="007C45ED" w:rsidP="00F02275">
      <w:pPr>
        <w:spacing w:after="0"/>
        <w:ind w:right="292"/>
        <w:rPr>
          <w:sz w:val="10"/>
          <w:szCs w:val="10"/>
          <w:lang w:val="nl-NL"/>
        </w:rPr>
      </w:pPr>
    </w:p>
    <w:p w14:paraId="66EA494E" w14:textId="77777777" w:rsidR="007C45ED" w:rsidRPr="00B130EA" w:rsidRDefault="007C45ED">
      <w:pPr>
        <w:spacing w:after="0" w:line="200" w:lineRule="exact"/>
        <w:rPr>
          <w:sz w:val="20"/>
          <w:szCs w:val="20"/>
          <w:lang w:val="nl-NL"/>
        </w:rPr>
      </w:pPr>
    </w:p>
    <w:p w14:paraId="450B2C52" w14:textId="77777777" w:rsidR="007C45ED" w:rsidRPr="00B130EA" w:rsidRDefault="007C45ED">
      <w:pPr>
        <w:spacing w:after="0" w:line="200" w:lineRule="exact"/>
        <w:rPr>
          <w:sz w:val="20"/>
          <w:szCs w:val="20"/>
          <w:lang w:val="nl-NL"/>
        </w:rPr>
      </w:pPr>
    </w:p>
    <w:p w14:paraId="7A4997AC" w14:textId="121FB29E" w:rsidR="007C45ED" w:rsidRPr="00B130EA" w:rsidRDefault="005C089D" w:rsidP="0076223B">
      <w:pPr>
        <w:spacing w:before="31" w:after="0" w:line="242" w:lineRule="auto"/>
        <w:ind w:left="119" w:right="184"/>
        <w:rPr>
          <w:lang w:val="nl-NL"/>
        </w:rPr>
        <w:sectPr w:rsidR="007C45ED" w:rsidRPr="00B130EA">
          <w:footerReference w:type="default" r:id="rId10"/>
          <w:pgSz w:w="11920" w:h="16840"/>
          <w:pgMar w:top="1560" w:right="1380" w:bottom="1160" w:left="1300" w:header="0" w:footer="963" w:gutter="0"/>
          <w:cols w:space="708"/>
        </w:sectPr>
      </w:pPr>
      <w:r w:rsidRPr="00B130EA">
        <w:rPr>
          <w:rFonts w:ascii="Verdana" w:eastAsia="Verdana" w:hAnsi="Verdana" w:cs="Verdana"/>
          <w:position w:val="8"/>
          <w:sz w:val="16"/>
          <w:szCs w:val="16"/>
          <w:lang w:val="nl-NL"/>
        </w:rPr>
        <w:t>1</w:t>
      </w:r>
      <w:r w:rsidRPr="00B130EA">
        <w:rPr>
          <w:rFonts w:ascii="Verdana" w:eastAsia="Verdana" w:hAnsi="Verdana" w:cs="Verdana"/>
          <w:spacing w:val="12"/>
          <w:position w:val="8"/>
          <w:sz w:val="16"/>
          <w:szCs w:val="16"/>
          <w:lang w:val="nl-NL"/>
        </w:rPr>
        <w:t xml:space="preserve"> </w:t>
      </w:r>
      <w:r w:rsidR="0076223B" w:rsidRPr="00F02275">
        <w:rPr>
          <w:rFonts w:cstheme="minorHAnsi"/>
          <w:color w:val="2E3192"/>
          <w:sz w:val="16"/>
          <w:szCs w:val="16"/>
          <w:shd w:val="clear" w:color="auto" w:fill="F8F9FC"/>
          <w:lang w:val="nl-NL"/>
        </w:rPr>
        <w:t xml:space="preserve">Op 10 juli 2023 heeft de EC (Europese Commissie) het adequaatheidsbesluit voor het nieuwe Data Privacy Framework (DFP) tussen de EU en de VS aangenomen. Het Framework is de opvolger van het eerdere EU-VS Privacy </w:t>
      </w:r>
      <w:proofErr w:type="spellStart"/>
      <w:r w:rsidR="0076223B" w:rsidRPr="00F02275">
        <w:rPr>
          <w:rFonts w:cstheme="minorHAnsi"/>
          <w:color w:val="2E3192"/>
          <w:sz w:val="16"/>
          <w:szCs w:val="16"/>
          <w:shd w:val="clear" w:color="auto" w:fill="F8F9FC"/>
          <w:lang w:val="nl-NL"/>
        </w:rPr>
        <w:t>Shield</w:t>
      </w:r>
      <w:proofErr w:type="spellEnd"/>
    </w:p>
    <w:p w14:paraId="2FCD7DD2" w14:textId="77777777" w:rsidR="007C45ED" w:rsidRPr="00B130EA" w:rsidRDefault="005C089D" w:rsidP="00B130EA">
      <w:pPr>
        <w:pStyle w:val="Kop1"/>
        <w:rPr>
          <w:rFonts w:eastAsia="Arial"/>
          <w:lang w:val="nl-NL"/>
        </w:rPr>
      </w:pPr>
      <w:bookmarkStart w:id="20" w:name="_Toc173837265"/>
      <w:r w:rsidRPr="00B130EA">
        <w:rPr>
          <w:rFonts w:eastAsia="Arial"/>
          <w:lang w:val="nl-NL"/>
        </w:rPr>
        <w:t>4</w:t>
      </w:r>
      <w:r w:rsidRPr="00B130EA">
        <w:rPr>
          <w:rFonts w:eastAsia="Arial"/>
          <w:spacing w:val="24"/>
          <w:lang w:val="nl-NL"/>
        </w:rPr>
        <w:t xml:space="preserve"> </w:t>
      </w:r>
      <w:r w:rsidRPr="00B130EA">
        <w:rPr>
          <w:rFonts w:eastAsia="Arial"/>
          <w:lang w:val="nl-NL"/>
        </w:rPr>
        <w:t>prof</w:t>
      </w:r>
      <w:r w:rsidRPr="00B130EA">
        <w:rPr>
          <w:rFonts w:eastAsia="Arial"/>
          <w:spacing w:val="2"/>
          <w:lang w:val="nl-NL"/>
        </w:rPr>
        <w:t>i</w:t>
      </w:r>
      <w:r w:rsidRPr="00B130EA">
        <w:rPr>
          <w:rFonts w:eastAsia="Arial"/>
          <w:lang w:val="nl-NL"/>
        </w:rPr>
        <w:t>ler</w:t>
      </w:r>
      <w:r w:rsidRPr="00B130EA">
        <w:rPr>
          <w:rFonts w:eastAsia="Arial"/>
          <w:spacing w:val="1"/>
          <w:lang w:val="nl-NL"/>
        </w:rPr>
        <w:t>i</w:t>
      </w:r>
      <w:r w:rsidRPr="00B130EA">
        <w:rPr>
          <w:rFonts w:eastAsia="Arial"/>
          <w:lang w:val="nl-NL"/>
        </w:rPr>
        <w:t>ng</w:t>
      </w:r>
      <w:r w:rsidRPr="00B130EA">
        <w:rPr>
          <w:rFonts w:eastAsia="Arial"/>
          <w:spacing w:val="-27"/>
          <w:lang w:val="nl-NL"/>
        </w:rPr>
        <w:t xml:space="preserve"> </w:t>
      </w:r>
      <w:r w:rsidRPr="00B130EA">
        <w:rPr>
          <w:rFonts w:eastAsia="Arial"/>
          <w:lang w:val="nl-NL"/>
        </w:rPr>
        <w:t>en</w:t>
      </w:r>
      <w:r w:rsidRPr="00B130EA">
        <w:rPr>
          <w:rFonts w:eastAsia="Arial"/>
          <w:spacing w:val="-3"/>
          <w:lang w:val="nl-NL"/>
        </w:rPr>
        <w:t xml:space="preserve"> </w:t>
      </w:r>
      <w:r w:rsidRPr="00B130EA">
        <w:rPr>
          <w:rFonts w:eastAsia="Arial"/>
          <w:lang w:val="nl-NL"/>
        </w:rPr>
        <w:t>an</w:t>
      </w:r>
      <w:r w:rsidRPr="00B130EA">
        <w:rPr>
          <w:rFonts w:eastAsia="Arial"/>
          <w:spacing w:val="-2"/>
          <w:lang w:val="nl-NL"/>
        </w:rPr>
        <w:t>a</w:t>
      </w:r>
      <w:r w:rsidRPr="00B130EA">
        <w:rPr>
          <w:rFonts w:eastAsia="Arial"/>
          <w:lang w:val="nl-NL"/>
        </w:rPr>
        <w:t>lyse voor</w:t>
      </w:r>
      <w:r w:rsidRPr="00B130EA">
        <w:rPr>
          <w:rFonts w:eastAsia="Arial"/>
          <w:spacing w:val="-10"/>
          <w:lang w:val="nl-NL"/>
        </w:rPr>
        <w:t xml:space="preserve"> </w:t>
      </w:r>
      <w:r w:rsidRPr="00B130EA">
        <w:rPr>
          <w:rFonts w:eastAsia="Arial"/>
          <w:lang w:val="nl-NL"/>
        </w:rPr>
        <w:t>de</w:t>
      </w:r>
      <w:r w:rsidRPr="00B130EA">
        <w:rPr>
          <w:rFonts w:eastAsia="Arial"/>
          <w:spacing w:val="-6"/>
          <w:lang w:val="nl-NL"/>
        </w:rPr>
        <w:t xml:space="preserve"> </w:t>
      </w:r>
      <w:r w:rsidRPr="00B130EA">
        <w:rPr>
          <w:rFonts w:eastAsia="Arial"/>
          <w:lang w:val="nl-NL"/>
        </w:rPr>
        <w:t>app</w:t>
      </w:r>
      <w:bookmarkEnd w:id="20"/>
    </w:p>
    <w:p w14:paraId="7960A938" w14:textId="77777777" w:rsidR="007C45ED" w:rsidRPr="00B130EA" w:rsidRDefault="007C45ED">
      <w:pPr>
        <w:spacing w:before="4" w:after="0" w:line="120" w:lineRule="exact"/>
        <w:rPr>
          <w:sz w:val="12"/>
          <w:szCs w:val="12"/>
          <w:lang w:val="nl-NL"/>
        </w:rPr>
      </w:pPr>
    </w:p>
    <w:p w14:paraId="6E54B456" w14:textId="7AD5C987" w:rsidR="007C45ED" w:rsidRPr="00B130EA" w:rsidRDefault="005C089D" w:rsidP="00B130EA">
      <w:pPr>
        <w:spacing w:after="0" w:line="275" w:lineRule="auto"/>
        <w:ind w:right="128"/>
        <w:rPr>
          <w:rFonts w:ascii="Arial" w:eastAsia="Arial" w:hAnsi="Arial" w:cs="Arial"/>
          <w:szCs w:val="24"/>
          <w:lang w:val="nl-NL"/>
        </w:rPr>
      </w:pPr>
      <w:r w:rsidRPr="00B130EA">
        <w:rPr>
          <w:rFonts w:ascii="Arial" w:eastAsia="Arial" w:hAnsi="Arial" w:cs="Arial"/>
          <w:szCs w:val="24"/>
          <w:lang w:val="nl-NL"/>
        </w:rPr>
        <w:t>HVC w</w:t>
      </w:r>
      <w:r w:rsidRPr="00B130EA">
        <w:rPr>
          <w:rFonts w:ascii="Arial" w:eastAsia="Arial" w:hAnsi="Arial" w:cs="Arial"/>
          <w:spacing w:val="-1"/>
          <w:szCs w:val="24"/>
          <w:lang w:val="nl-NL"/>
        </w:rPr>
        <w:t>i</w:t>
      </w:r>
      <w:r w:rsidRPr="00B130EA">
        <w:rPr>
          <w:rFonts w:ascii="Arial" w:eastAsia="Arial" w:hAnsi="Arial" w:cs="Arial"/>
          <w:szCs w:val="24"/>
          <w:lang w:val="nl-NL"/>
        </w:rPr>
        <w:t xml:space="preserve">l </w:t>
      </w:r>
      <w:r w:rsidRPr="00B130EA">
        <w:rPr>
          <w:rFonts w:ascii="Arial" w:eastAsia="Arial" w:hAnsi="Arial" w:cs="Arial"/>
          <w:spacing w:val="1"/>
          <w:szCs w:val="24"/>
          <w:lang w:val="nl-NL"/>
        </w:rPr>
        <w:t>me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geb</w:t>
      </w:r>
      <w:r w:rsidRPr="00B130EA">
        <w:rPr>
          <w:rFonts w:ascii="Arial" w:eastAsia="Arial" w:hAnsi="Arial" w:cs="Arial"/>
          <w:spacing w:val="-3"/>
          <w:szCs w:val="24"/>
          <w:lang w:val="nl-NL"/>
        </w:rPr>
        <w:t>r</w:t>
      </w:r>
      <w:r w:rsidRPr="00B130EA">
        <w:rPr>
          <w:rFonts w:ascii="Arial" w:eastAsia="Arial" w:hAnsi="Arial" w:cs="Arial"/>
          <w:spacing w:val="1"/>
          <w:szCs w:val="24"/>
          <w:lang w:val="nl-NL"/>
        </w:rPr>
        <w:t>u</w:t>
      </w:r>
      <w:r w:rsidRPr="00B130EA">
        <w:rPr>
          <w:rFonts w:ascii="Arial" w:eastAsia="Arial" w:hAnsi="Arial" w:cs="Arial"/>
          <w:szCs w:val="24"/>
          <w:lang w:val="nl-NL"/>
        </w:rPr>
        <w:t>ik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5"/>
          <w:szCs w:val="24"/>
          <w:lang w:val="nl-NL"/>
        </w:rPr>
        <w:t xml:space="preserve"> </w:t>
      </w:r>
      <w:r w:rsidR="00681A5F">
        <w:rPr>
          <w:rFonts w:ascii="Arial" w:eastAsia="Arial" w:hAnsi="Arial" w:cs="Arial"/>
          <w:szCs w:val="24"/>
          <w:lang w:val="nl-NL"/>
        </w:rPr>
        <w:t>HVC app</w:t>
      </w:r>
      <w:r w:rsidRPr="00B130EA">
        <w:rPr>
          <w:rFonts w:ascii="Arial" w:eastAsia="Arial" w:hAnsi="Arial" w:cs="Arial"/>
          <w:spacing w:val="-1"/>
          <w:szCs w:val="24"/>
          <w:lang w:val="nl-NL"/>
        </w:rPr>
        <w:t xml:space="preserve"> </w:t>
      </w:r>
      <w:r w:rsidRPr="00B130EA">
        <w:rPr>
          <w:rFonts w:ascii="Arial" w:eastAsia="Arial" w:hAnsi="Arial" w:cs="Arial"/>
          <w:szCs w:val="24"/>
          <w:lang w:val="nl-NL"/>
        </w:rPr>
        <w:t>zo</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go</w:t>
      </w:r>
      <w:r w:rsidRPr="00B130EA">
        <w:rPr>
          <w:rFonts w:ascii="Arial" w:eastAsia="Arial" w:hAnsi="Arial" w:cs="Arial"/>
          <w:spacing w:val="-1"/>
          <w:szCs w:val="24"/>
          <w:lang w:val="nl-NL"/>
        </w:rPr>
        <w:t>e</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zCs w:val="24"/>
          <w:lang w:val="nl-NL"/>
        </w:rPr>
        <w:t>mo</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 xml:space="preserve">jk </w:t>
      </w:r>
      <w:r w:rsidRPr="00B130EA">
        <w:rPr>
          <w:rFonts w:ascii="Arial" w:eastAsia="Arial" w:hAnsi="Arial" w:cs="Arial"/>
          <w:spacing w:val="1"/>
          <w:szCs w:val="24"/>
          <w:lang w:val="nl-NL"/>
        </w:rPr>
        <w:t>ana</w:t>
      </w:r>
      <w:r w:rsidRPr="00B130EA">
        <w:rPr>
          <w:rFonts w:ascii="Arial" w:eastAsia="Arial" w:hAnsi="Arial" w:cs="Arial"/>
          <w:szCs w:val="24"/>
          <w:lang w:val="nl-NL"/>
        </w:rPr>
        <w:t>lyse</w:t>
      </w:r>
      <w:r w:rsidRPr="00B130EA">
        <w:rPr>
          <w:rFonts w:ascii="Arial" w:eastAsia="Arial" w:hAnsi="Arial" w:cs="Arial"/>
          <w:spacing w:val="-3"/>
          <w:szCs w:val="24"/>
          <w:lang w:val="nl-NL"/>
        </w:rPr>
        <w:t>r</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m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ap</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t</w:t>
      </w:r>
      <w:r w:rsidRPr="00B130EA">
        <w:rPr>
          <w:rFonts w:ascii="Arial" w:eastAsia="Arial" w:hAnsi="Arial" w:cs="Arial"/>
          <w:szCs w:val="24"/>
          <w:lang w:val="nl-NL"/>
        </w:rPr>
        <w:t>e v</w:t>
      </w:r>
      <w:r w:rsidRPr="00B130EA">
        <w:rPr>
          <w:rFonts w:ascii="Arial" w:eastAsia="Arial" w:hAnsi="Arial" w:cs="Arial"/>
          <w:spacing w:val="1"/>
          <w:szCs w:val="24"/>
          <w:lang w:val="nl-NL"/>
        </w:rPr>
        <w:t>e</w:t>
      </w:r>
      <w:r w:rsidRPr="00B130EA">
        <w:rPr>
          <w:rFonts w:ascii="Arial" w:eastAsia="Arial" w:hAnsi="Arial" w:cs="Arial"/>
          <w:szCs w:val="24"/>
          <w:lang w:val="nl-NL"/>
        </w:rPr>
        <w:t>rb</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pacing w:val="-3"/>
          <w:szCs w:val="24"/>
          <w:lang w:val="nl-NL"/>
        </w:rPr>
        <w:t>r</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ruik</w:t>
      </w:r>
      <w:r w:rsidRPr="00B130EA">
        <w:rPr>
          <w:rFonts w:ascii="Arial" w:eastAsia="Arial" w:hAnsi="Arial" w:cs="Arial"/>
          <w:spacing w:val="-3"/>
          <w:szCs w:val="24"/>
          <w:lang w:val="nl-NL"/>
        </w:rPr>
        <w:t>s</w:t>
      </w:r>
      <w:r w:rsidRPr="00B130EA">
        <w:rPr>
          <w:rFonts w:ascii="Arial" w:eastAsia="Arial" w:hAnsi="Arial" w:cs="Arial"/>
          <w:szCs w:val="24"/>
          <w:lang w:val="nl-NL"/>
        </w:rPr>
        <w:t>vr</w:t>
      </w:r>
      <w:r w:rsidRPr="00B130EA">
        <w:rPr>
          <w:rFonts w:ascii="Arial" w:eastAsia="Arial" w:hAnsi="Arial" w:cs="Arial"/>
          <w:spacing w:val="-1"/>
          <w:szCs w:val="24"/>
          <w:lang w:val="nl-NL"/>
        </w:rPr>
        <w:t>i</w:t>
      </w:r>
      <w:r w:rsidRPr="00B130EA">
        <w:rPr>
          <w:rFonts w:ascii="Arial" w:eastAsia="Arial" w:hAnsi="Arial" w:cs="Arial"/>
          <w:spacing w:val="1"/>
          <w:szCs w:val="24"/>
          <w:lang w:val="nl-NL"/>
        </w:rPr>
        <w:t>en</w:t>
      </w:r>
      <w:r w:rsidRPr="00B130EA">
        <w:rPr>
          <w:rFonts w:ascii="Arial" w:eastAsia="Arial" w:hAnsi="Arial" w:cs="Arial"/>
          <w:spacing w:val="4"/>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jkh</w:t>
      </w:r>
      <w:r w:rsidRPr="00B130EA">
        <w:rPr>
          <w:rFonts w:ascii="Arial" w:eastAsia="Arial" w:hAnsi="Arial" w:cs="Arial"/>
          <w:spacing w:val="1"/>
          <w:szCs w:val="24"/>
          <w:lang w:val="nl-NL"/>
        </w:rPr>
        <w:t>e</w:t>
      </w:r>
      <w:r w:rsidRPr="00B130EA">
        <w:rPr>
          <w:rFonts w:ascii="Arial" w:eastAsia="Arial" w:hAnsi="Arial" w:cs="Arial"/>
          <w:szCs w:val="24"/>
          <w:lang w:val="nl-NL"/>
        </w:rPr>
        <w:t>id</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f</w:t>
      </w:r>
      <w:r w:rsidRPr="00B130EA">
        <w:rPr>
          <w:rFonts w:ascii="Arial" w:eastAsia="Arial" w:hAnsi="Arial" w:cs="Arial"/>
          <w:spacing w:val="-1"/>
          <w:szCs w:val="24"/>
          <w:lang w:val="nl-NL"/>
        </w:rPr>
        <w:t>f</w:t>
      </w:r>
      <w:r w:rsidRPr="00B130EA">
        <w:rPr>
          <w:rFonts w:ascii="Arial" w:eastAsia="Arial" w:hAnsi="Arial" w:cs="Arial"/>
          <w:spacing w:val="1"/>
          <w:szCs w:val="24"/>
          <w:lang w:val="nl-NL"/>
        </w:rPr>
        <w:t>e</w:t>
      </w:r>
      <w:r w:rsidRPr="00B130EA">
        <w:rPr>
          <w:rFonts w:ascii="Arial" w:eastAsia="Arial" w:hAnsi="Arial" w:cs="Arial"/>
          <w:spacing w:val="-2"/>
          <w:szCs w:val="24"/>
          <w:lang w:val="nl-NL"/>
        </w:rPr>
        <w:t>c</w:t>
      </w:r>
      <w:r w:rsidRPr="00B130EA">
        <w:rPr>
          <w:rFonts w:ascii="Arial" w:eastAsia="Arial" w:hAnsi="Arial" w:cs="Arial"/>
          <w:szCs w:val="24"/>
          <w:lang w:val="nl-NL"/>
        </w:rPr>
        <w:t>tivit</w:t>
      </w:r>
      <w:r w:rsidRPr="00B130EA">
        <w:rPr>
          <w:rFonts w:ascii="Arial" w:eastAsia="Arial" w:hAnsi="Arial" w:cs="Arial"/>
          <w:spacing w:val="1"/>
          <w:szCs w:val="24"/>
          <w:lang w:val="nl-NL"/>
        </w:rPr>
        <w:t>e</w:t>
      </w:r>
      <w:r w:rsidRPr="00B130EA">
        <w:rPr>
          <w:rFonts w:ascii="Arial" w:eastAsia="Arial" w:hAnsi="Arial" w:cs="Arial"/>
          <w:szCs w:val="24"/>
          <w:lang w:val="nl-NL"/>
        </w:rPr>
        <w:t xml:space="preserve">it. </w:t>
      </w:r>
      <w:r w:rsidRPr="00B130EA">
        <w:rPr>
          <w:rFonts w:ascii="Arial" w:eastAsia="Arial" w:hAnsi="Arial" w:cs="Arial"/>
          <w:spacing w:val="1"/>
          <w:szCs w:val="24"/>
          <w:lang w:val="nl-NL"/>
        </w:rPr>
        <w:t>W</w:t>
      </w:r>
      <w:r w:rsidRPr="00B130EA">
        <w:rPr>
          <w:rFonts w:ascii="Arial" w:eastAsia="Arial" w:hAnsi="Arial" w:cs="Arial"/>
          <w:szCs w:val="24"/>
          <w:lang w:val="nl-NL"/>
        </w:rPr>
        <w:t>ij</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me</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1"/>
          <w:szCs w:val="24"/>
          <w:lang w:val="nl-NL"/>
        </w:rPr>
        <w:t xml:space="preserve"> a</w:t>
      </w:r>
      <w:r w:rsidRPr="00B130EA">
        <w:rPr>
          <w:rFonts w:ascii="Arial" w:eastAsia="Arial" w:hAnsi="Arial" w:cs="Arial"/>
          <w:spacing w:val="1"/>
          <w:szCs w:val="24"/>
          <w:lang w:val="nl-NL"/>
        </w:rPr>
        <w:t>an</w:t>
      </w:r>
      <w:r w:rsidRPr="00B130EA">
        <w:rPr>
          <w:rFonts w:ascii="Arial" w:eastAsia="Arial" w:hAnsi="Arial" w:cs="Arial"/>
          <w:szCs w:val="24"/>
          <w:lang w:val="nl-NL"/>
        </w:rPr>
        <w:t>t</w:t>
      </w:r>
      <w:r w:rsidRPr="00B130EA">
        <w:rPr>
          <w:rFonts w:ascii="Arial" w:eastAsia="Arial" w:hAnsi="Arial" w:cs="Arial"/>
          <w:spacing w:val="1"/>
          <w:szCs w:val="24"/>
          <w:lang w:val="nl-NL"/>
        </w:rPr>
        <w:t>a</w:t>
      </w:r>
      <w:r w:rsidRPr="00B130EA">
        <w:rPr>
          <w:rFonts w:ascii="Arial" w:eastAsia="Arial" w:hAnsi="Arial" w:cs="Arial"/>
          <w:szCs w:val="24"/>
          <w:lang w:val="nl-NL"/>
        </w:rPr>
        <w:t xml:space="preserve">l </w:t>
      </w:r>
      <w:r w:rsidRPr="00B130EA">
        <w:rPr>
          <w:rFonts w:ascii="Arial" w:eastAsia="Arial" w:hAnsi="Arial" w:cs="Arial"/>
          <w:spacing w:val="1"/>
          <w:szCs w:val="24"/>
          <w:lang w:val="nl-NL"/>
        </w:rPr>
        <w:t>do</w:t>
      </w:r>
      <w:r w:rsidRPr="00B130EA">
        <w:rPr>
          <w:rFonts w:ascii="Arial" w:eastAsia="Arial" w:hAnsi="Arial" w:cs="Arial"/>
          <w:szCs w:val="24"/>
          <w:lang w:val="nl-NL"/>
        </w:rPr>
        <w:t>wnl</w:t>
      </w:r>
      <w:r w:rsidRPr="00B130EA">
        <w:rPr>
          <w:rFonts w:ascii="Arial" w:eastAsia="Arial" w:hAnsi="Arial" w:cs="Arial"/>
          <w:spacing w:val="1"/>
          <w:szCs w:val="24"/>
          <w:lang w:val="nl-NL"/>
        </w:rPr>
        <w:t>o</w:t>
      </w:r>
      <w:r w:rsidRPr="00B130EA">
        <w:rPr>
          <w:rFonts w:ascii="Arial" w:eastAsia="Arial" w:hAnsi="Arial" w:cs="Arial"/>
          <w:spacing w:val="-1"/>
          <w:szCs w:val="24"/>
          <w:lang w:val="nl-NL"/>
        </w:rPr>
        <w:t>a</w:t>
      </w:r>
      <w:r w:rsidRPr="00B130EA">
        <w:rPr>
          <w:rFonts w:ascii="Arial" w:eastAsia="Arial" w:hAnsi="Arial" w:cs="Arial"/>
          <w:spacing w:val="1"/>
          <w:szCs w:val="24"/>
          <w:lang w:val="nl-NL"/>
        </w:rPr>
        <w:t>d</w:t>
      </w:r>
      <w:r w:rsidRPr="00B130EA">
        <w:rPr>
          <w:rFonts w:ascii="Arial" w:eastAsia="Arial" w:hAnsi="Arial" w:cs="Arial"/>
          <w:szCs w:val="24"/>
          <w:lang w:val="nl-NL"/>
        </w:rPr>
        <w:t>s,</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ron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d</w:t>
      </w:r>
      <w:r w:rsidRPr="00B130EA">
        <w:rPr>
          <w:rFonts w:ascii="Arial" w:eastAsia="Arial" w:hAnsi="Arial" w:cs="Arial"/>
          <w:spacing w:val="1"/>
          <w:szCs w:val="24"/>
          <w:lang w:val="nl-NL"/>
        </w:rPr>
        <w:t>o</w:t>
      </w:r>
      <w:r w:rsidRPr="00B130EA">
        <w:rPr>
          <w:rFonts w:ascii="Arial" w:eastAsia="Arial" w:hAnsi="Arial" w:cs="Arial"/>
          <w:szCs w:val="24"/>
          <w:lang w:val="nl-NL"/>
        </w:rPr>
        <w:t>wnl</w:t>
      </w:r>
      <w:r w:rsidRPr="00B130EA">
        <w:rPr>
          <w:rFonts w:ascii="Arial" w:eastAsia="Arial" w:hAnsi="Arial" w:cs="Arial"/>
          <w:spacing w:val="1"/>
          <w:szCs w:val="24"/>
          <w:lang w:val="nl-NL"/>
        </w:rPr>
        <w:t>oad</w:t>
      </w:r>
      <w:r w:rsidRPr="00B130EA">
        <w:rPr>
          <w:rFonts w:ascii="Arial" w:eastAsia="Arial" w:hAnsi="Arial" w:cs="Arial"/>
          <w:spacing w:val="-2"/>
          <w:szCs w:val="24"/>
          <w:lang w:val="nl-NL"/>
        </w:rPr>
        <w:t>s</w:t>
      </w:r>
      <w:r w:rsidRPr="00B130EA">
        <w:rPr>
          <w:rFonts w:ascii="Arial" w:eastAsia="Arial" w:hAnsi="Arial" w:cs="Arial"/>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ruik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p</w:t>
      </w:r>
      <w:r w:rsidRPr="00B130EA">
        <w:rPr>
          <w:rFonts w:ascii="Arial" w:eastAsia="Arial" w:hAnsi="Arial" w:cs="Arial"/>
          <w:spacing w:val="6"/>
          <w:szCs w:val="24"/>
          <w:lang w:val="nl-NL"/>
        </w:rPr>
        <w:t>p</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zCs w:val="24"/>
          <w:lang w:val="nl-NL"/>
        </w:rPr>
        <w:t>z</w:t>
      </w:r>
      <w:r w:rsidRPr="00B130EA">
        <w:rPr>
          <w:rFonts w:ascii="Arial" w:eastAsia="Arial" w:hAnsi="Arial" w:cs="Arial"/>
          <w:spacing w:val="1"/>
          <w:szCs w:val="24"/>
          <w:lang w:val="nl-NL"/>
        </w:rPr>
        <w:t>oa</w:t>
      </w:r>
      <w:r w:rsidRPr="00B130EA">
        <w:rPr>
          <w:rFonts w:ascii="Arial" w:eastAsia="Arial" w:hAnsi="Arial" w:cs="Arial"/>
          <w:szCs w:val="24"/>
          <w:lang w:val="nl-NL"/>
        </w:rPr>
        <w:t>ls wel</w:t>
      </w:r>
      <w:r w:rsidRPr="00B130EA">
        <w:rPr>
          <w:rFonts w:ascii="Arial" w:eastAsia="Arial" w:hAnsi="Arial" w:cs="Arial"/>
          <w:spacing w:val="-3"/>
          <w:szCs w:val="24"/>
          <w:lang w:val="nl-NL"/>
        </w:rPr>
        <w:t>k</w:t>
      </w:r>
      <w:r w:rsidRPr="00B130EA">
        <w:rPr>
          <w:rFonts w:ascii="Arial" w:eastAsia="Arial" w:hAnsi="Arial" w:cs="Arial"/>
          <w:szCs w:val="24"/>
          <w:lang w:val="nl-NL"/>
        </w:rPr>
        <w:t>e</w:t>
      </w:r>
      <w:r w:rsidRPr="00B130EA">
        <w:rPr>
          <w:rFonts w:ascii="Arial" w:eastAsia="Arial" w:hAnsi="Arial" w:cs="Arial"/>
          <w:spacing w:val="1"/>
          <w:szCs w:val="24"/>
          <w:lang w:val="nl-NL"/>
        </w:rPr>
        <w:t xml:space="preserve"> f</w:t>
      </w:r>
      <w:r w:rsidRPr="00B130EA">
        <w:rPr>
          <w:rFonts w:ascii="Arial" w:eastAsia="Arial" w:hAnsi="Arial" w:cs="Arial"/>
          <w:spacing w:val="-1"/>
          <w:szCs w:val="24"/>
          <w:lang w:val="nl-NL"/>
        </w:rPr>
        <w:t>u</w:t>
      </w:r>
      <w:r w:rsidRPr="00B130EA">
        <w:rPr>
          <w:rFonts w:ascii="Arial" w:eastAsia="Arial" w:hAnsi="Arial" w:cs="Arial"/>
          <w:spacing w:val="1"/>
          <w:szCs w:val="24"/>
          <w:lang w:val="nl-NL"/>
        </w:rPr>
        <w:t>n</w:t>
      </w:r>
      <w:r w:rsidRPr="00B130EA">
        <w:rPr>
          <w:rFonts w:ascii="Arial" w:eastAsia="Arial" w:hAnsi="Arial" w:cs="Arial"/>
          <w:szCs w:val="24"/>
          <w:lang w:val="nl-NL"/>
        </w:rPr>
        <w:t>cti</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it</w:t>
      </w:r>
      <w:r w:rsidRPr="00B130EA">
        <w:rPr>
          <w:rFonts w:ascii="Arial" w:eastAsia="Arial" w:hAnsi="Arial" w:cs="Arial"/>
          <w:spacing w:val="1"/>
          <w:szCs w:val="24"/>
          <w:lang w:val="nl-NL"/>
        </w:rPr>
        <w:t>e</w:t>
      </w:r>
      <w:r w:rsidRPr="00B130EA">
        <w:rPr>
          <w:rFonts w:ascii="Arial" w:eastAsia="Arial" w:hAnsi="Arial" w:cs="Arial"/>
          <w:szCs w:val="24"/>
          <w:lang w:val="nl-NL"/>
        </w:rPr>
        <w:t>n v</w:t>
      </w:r>
      <w:r w:rsidRPr="00B130EA">
        <w:rPr>
          <w:rFonts w:ascii="Arial" w:eastAsia="Arial" w:hAnsi="Arial" w:cs="Arial"/>
          <w:spacing w:val="1"/>
          <w:szCs w:val="24"/>
          <w:lang w:val="nl-NL"/>
        </w:rPr>
        <w:t>ee</w:t>
      </w:r>
      <w:r w:rsidRPr="00B130EA">
        <w:rPr>
          <w:rFonts w:ascii="Arial" w:eastAsia="Arial" w:hAnsi="Arial" w:cs="Arial"/>
          <w:szCs w:val="24"/>
          <w:lang w:val="nl-NL"/>
        </w:rPr>
        <w:t xml:space="preserve">l </w:t>
      </w:r>
      <w:r w:rsidRPr="00B130EA">
        <w:rPr>
          <w:rFonts w:ascii="Arial" w:eastAsia="Arial" w:hAnsi="Arial" w:cs="Arial"/>
          <w:spacing w:val="1"/>
          <w:szCs w:val="24"/>
          <w:lang w:val="nl-NL"/>
        </w:rPr>
        <w:t>o</w:t>
      </w:r>
      <w:r w:rsidRPr="00B130EA">
        <w:rPr>
          <w:rFonts w:ascii="Arial" w:eastAsia="Arial" w:hAnsi="Arial" w:cs="Arial"/>
          <w:szCs w:val="24"/>
          <w:lang w:val="nl-NL"/>
        </w:rPr>
        <w:t>f</w:t>
      </w:r>
      <w:r w:rsidRPr="00B130EA">
        <w:rPr>
          <w:rFonts w:ascii="Arial" w:eastAsia="Arial" w:hAnsi="Arial" w:cs="Arial"/>
          <w:spacing w:val="-3"/>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inig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geb</w:t>
      </w:r>
      <w:r w:rsidRPr="00B130EA">
        <w:rPr>
          <w:rFonts w:ascii="Arial" w:eastAsia="Arial" w:hAnsi="Arial" w:cs="Arial"/>
          <w:szCs w:val="24"/>
          <w:lang w:val="nl-NL"/>
        </w:rPr>
        <w:t>ruikt</w:t>
      </w:r>
      <w:r w:rsidRPr="00B130EA">
        <w:rPr>
          <w:rFonts w:ascii="Arial" w:eastAsia="Arial" w:hAnsi="Arial" w:cs="Arial"/>
          <w:spacing w:val="-4"/>
          <w:szCs w:val="24"/>
          <w:lang w:val="nl-NL"/>
        </w:rPr>
        <w:t xml:space="preserve"> </w:t>
      </w:r>
      <w:r w:rsidRPr="00B130EA">
        <w:rPr>
          <w:rFonts w:ascii="Arial" w:eastAsia="Arial" w:hAnsi="Arial" w:cs="Arial"/>
          <w:szCs w:val="24"/>
          <w:lang w:val="nl-NL"/>
        </w:rPr>
        <w:t>word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f </w:t>
      </w:r>
      <w:r w:rsidRPr="00B130EA">
        <w:rPr>
          <w:rFonts w:ascii="Arial" w:eastAsia="Arial" w:hAnsi="Arial" w:cs="Arial"/>
          <w:spacing w:val="-1"/>
          <w:szCs w:val="24"/>
          <w:lang w:val="nl-NL"/>
        </w:rPr>
        <w:t>d</w:t>
      </w:r>
      <w:r w:rsidRPr="00B130EA">
        <w:rPr>
          <w:rFonts w:ascii="Arial" w:eastAsia="Arial" w:hAnsi="Arial" w:cs="Arial"/>
          <w:szCs w:val="24"/>
          <w:lang w:val="nl-NL"/>
        </w:rPr>
        <w:t>e</w:t>
      </w:r>
      <w:r w:rsidR="001D4587">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zCs w:val="24"/>
          <w:lang w:val="nl-NL"/>
        </w:rPr>
        <w:t>rec</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zCs w:val="24"/>
          <w:lang w:val="nl-NL"/>
        </w:rPr>
        <w:t xml:space="preserve">is </w:t>
      </w:r>
      <w:r w:rsidRPr="00B130EA">
        <w:rPr>
          <w:rFonts w:ascii="Arial" w:eastAsia="Arial" w:hAnsi="Arial" w:cs="Arial"/>
          <w:spacing w:val="1"/>
          <w:szCs w:val="24"/>
          <w:lang w:val="nl-NL"/>
        </w:rPr>
        <w:t>geb</w:t>
      </w:r>
      <w:r w:rsidRPr="00B130EA">
        <w:rPr>
          <w:rFonts w:ascii="Arial" w:eastAsia="Arial" w:hAnsi="Arial" w:cs="Arial"/>
          <w:szCs w:val="24"/>
          <w:lang w:val="nl-NL"/>
        </w:rPr>
        <w:t>ruik</w:t>
      </w:r>
      <w:r w:rsidRPr="00B130EA">
        <w:rPr>
          <w:rFonts w:ascii="Arial" w:eastAsia="Arial" w:hAnsi="Arial" w:cs="Arial"/>
          <w:spacing w:val="-2"/>
          <w:szCs w:val="24"/>
          <w:lang w:val="nl-NL"/>
        </w:rPr>
        <w:t>t</w:t>
      </w:r>
      <w:r w:rsidRPr="00B130EA">
        <w:rPr>
          <w:rFonts w:ascii="Arial" w:eastAsia="Arial" w:hAnsi="Arial" w:cs="Arial"/>
          <w:szCs w:val="24"/>
          <w:lang w:val="nl-NL"/>
        </w:rPr>
        <w:t>.</w:t>
      </w:r>
      <w:r w:rsidRPr="00B130EA">
        <w:rPr>
          <w:rFonts w:ascii="Arial" w:eastAsia="Arial" w:hAnsi="Arial" w:cs="Arial"/>
          <w:spacing w:val="6"/>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2"/>
          <w:szCs w:val="24"/>
          <w:lang w:val="nl-NL"/>
        </w:rPr>
        <w:t xml:space="preserve"> 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u</w:t>
      </w:r>
      <w:r w:rsidRPr="00B130EA">
        <w:rPr>
          <w:rFonts w:ascii="Arial" w:eastAsia="Arial" w:hAnsi="Arial" w:cs="Arial"/>
          <w:spacing w:val="-3"/>
          <w:szCs w:val="24"/>
          <w:lang w:val="nl-NL"/>
        </w:rPr>
        <w:t>i</w:t>
      </w:r>
      <w:r w:rsidRPr="00B130EA">
        <w:rPr>
          <w:rFonts w:ascii="Arial" w:eastAsia="Arial" w:hAnsi="Arial" w:cs="Arial"/>
          <w:szCs w:val="24"/>
          <w:lang w:val="nl-NL"/>
        </w:rPr>
        <w:t>tv</w:t>
      </w:r>
      <w:r w:rsidRPr="00B130EA">
        <w:rPr>
          <w:rFonts w:ascii="Arial" w:eastAsia="Arial" w:hAnsi="Arial" w:cs="Arial"/>
          <w:spacing w:val="1"/>
          <w:szCs w:val="24"/>
          <w:lang w:val="nl-NL"/>
        </w:rPr>
        <w:t>oe</w:t>
      </w:r>
      <w:r w:rsidRPr="00B130EA">
        <w:rPr>
          <w:rFonts w:ascii="Arial" w:eastAsia="Arial" w:hAnsi="Arial" w:cs="Arial"/>
          <w:szCs w:val="24"/>
          <w:lang w:val="nl-NL"/>
        </w:rPr>
        <w:t>ren</w:t>
      </w:r>
      <w:r w:rsidRPr="00B130EA">
        <w:rPr>
          <w:rFonts w:ascii="Arial" w:eastAsia="Arial" w:hAnsi="Arial" w:cs="Arial"/>
          <w:spacing w:val="-4"/>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00B130EA">
        <w:rPr>
          <w:rFonts w:ascii="Arial" w:eastAsia="Arial" w:hAnsi="Arial" w:cs="Arial"/>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ana</w:t>
      </w:r>
      <w:r w:rsidRPr="00B130EA">
        <w:rPr>
          <w:rFonts w:ascii="Arial" w:eastAsia="Arial" w:hAnsi="Arial" w:cs="Arial"/>
          <w:szCs w:val="24"/>
          <w:lang w:val="nl-NL"/>
        </w:rPr>
        <w:t>ly</w:t>
      </w:r>
      <w:r w:rsidRPr="00B130EA">
        <w:rPr>
          <w:rFonts w:ascii="Arial" w:eastAsia="Arial" w:hAnsi="Arial" w:cs="Arial"/>
          <w:spacing w:val="-3"/>
          <w:szCs w:val="24"/>
          <w:lang w:val="nl-NL"/>
        </w:rPr>
        <w:t>s</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ma</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w</w:t>
      </w:r>
      <w:r w:rsidRPr="00B130EA">
        <w:rPr>
          <w:rFonts w:ascii="Arial" w:eastAsia="Arial" w:hAnsi="Arial" w:cs="Arial"/>
          <w:szCs w:val="24"/>
          <w:lang w:val="nl-NL"/>
        </w:rPr>
        <w:t>ij</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geb</w:t>
      </w:r>
      <w:r w:rsidRPr="00B130EA">
        <w:rPr>
          <w:rFonts w:ascii="Arial" w:eastAsia="Arial" w:hAnsi="Arial" w:cs="Arial"/>
          <w:szCs w:val="24"/>
          <w:lang w:val="nl-NL"/>
        </w:rPr>
        <w:t>ruik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5"/>
          <w:szCs w:val="24"/>
          <w:lang w:val="nl-NL"/>
        </w:rPr>
        <w:t xml:space="preserve"> </w:t>
      </w:r>
      <w:proofErr w:type="spellStart"/>
      <w:r w:rsidRPr="00270485">
        <w:rPr>
          <w:rFonts w:ascii="Arial" w:eastAsia="Arial" w:hAnsi="Arial" w:cs="Arial"/>
          <w:szCs w:val="24"/>
          <w:highlight w:val="yellow"/>
          <w:lang w:val="nl-NL"/>
          <w:rPrChange w:id="21" w:author="Karin Ten Boer" w:date="2025-03-04T14:52:00Z" w16du:dateUtc="2025-03-04T13:52:00Z">
            <w:rPr>
              <w:rFonts w:ascii="Arial" w:eastAsia="Arial" w:hAnsi="Arial" w:cs="Arial"/>
              <w:szCs w:val="24"/>
              <w:lang w:val="nl-NL"/>
            </w:rPr>
          </w:rPrChange>
        </w:rPr>
        <w:t>F</w:t>
      </w:r>
      <w:r w:rsidRPr="00270485">
        <w:rPr>
          <w:rFonts w:ascii="Arial" w:eastAsia="Arial" w:hAnsi="Arial" w:cs="Arial"/>
          <w:spacing w:val="-1"/>
          <w:szCs w:val="24"/>
          <w:highlight w:val="yellow"/>
          <w:lang w:val="nl-NL"/>
          <w:rPrChange w:id="22" w:author="Karin Ten Boer" w:date="2025-03-04T14:52:00Z" w16du:dateUtc="2025-03-04T13:52:00Z">
            <w:rPr>
              <w:rFonts w:ascii="Arial" w:eastAsia="Arial" w:hAnsi="Arial" w:cs="Arial"/>
              <w:spacing w:val="-1"/>
              <w:szCs w:val="24"/>
              <w:lang w:val="nl-NL"/>
            </w:rPr>
          </w:rPrChange>
        </w:rPr>
        <w:t>i</w:t>
      </w:r>
      <w:r w:rsidRPr="00270485">
        <w:rPr>
          <w:rFonts w:ascii="Arial" w:eastAsia="Arial" w:hAnsi="Arial" w:cs="Arial"/>
          <w:szCs w:val="24"/>
          <w:highlight w:val="yellow"/>
          <w:lang w:val="nl-NL"/>
          <w:rPrChange w:id="23" w:author="Karin Ten Boer" w:date="2025-03-04T14:52:00Z" w16du:dateUtc="2025-03-04T13:52:00Z">
            <w:rPr>
              <w:rFonts w:ascii="Arial" w:eastAsia="Arial" w:hAnsi="Arial" w:cs="Arial"/>
              <w:szCs w:val="24"/>
              <w:lang w:val="nl-NL"/>
            </w:rPr>
          </w:rPrChange>
        </w:rPr>
        <w:t>re</w:t>
      </w:r>
      <w:r w:rsidRPr="00270485">
        <w:rPr>
          <w:rFonts w:ascii="Arial" w:eastAsia="Arial" w:hAnsi="Arial" w:cs="Arial"/>
          <w:spacing w:val="1"/>
          <w:szCs w:val="24"/>
          <w:highlight w:val="yellow"/>
          <w:lang w:val="nl-NL"/>
          <w:rPrChange w:id="24" w:author="Karin Ten Boer" w:date="2025-03-04T14:52:00Z" w16du:dateUtc="2025-03-04T13:52:00Z">
            <w:rPr>
              <w:rFonts w:ascii="Arial" w:eastAsia="Arial" w:hAnsi="Arial" w:cs="Arial"/>
              <w:spacing w:val="1"/>
              <w:szCs w:val="24"/>
              <w:lang w:val="nl-NL"/>
            </w:rPr>
          </w:rPrChange>
        </w:rPr>
        <w:t>ba</w:t>
      </w:r>
      <w:r w:rsidRPr="00270485">
        <w:rPr>
          <w:rFonts w:ascii="Arial" w:eastAsia="Arial" w:hAnsi="Arial" w:cs="Arial"/>
          <w:spacing w:val="-2"/>
          <w:szCs w:val="24"/>
          <w:highlight w:val="yellow"/>
          <w:lang w:val="nl-NL"/>
          <w:rPrChange w:id="25" w:author="Karin Ten Boer" w:date="2025-03-04T14:52:00Z" w16du:dateUtc="2025-03-04T13:52:00Z">
            <w:rPr>
              <w:rFonts w:ascii="Arial" w:eastAsia="Arial" w:hAnsi="Arial" w:cs="Arial"/>
              <w:spacing w:val="-2"/>
              <w:szCs w:val="24"/>
              <w:lang w:val="nl-NL"/>
            </w:rPr>
          </w:rPrChange>
        </w:rPr>
        <w:t>s</w:t>
      </w:r>
      <w:r w:rsidRPr="00270485">
        <w:rPr>
          <w:rFonts w:ascii="Arial" w:eastAsia="Arial" w:hAnsi="Arial" w:cs="Arial"/>
          <w:szCs w:val="24"/>
          <w:highlight w:val="yellow"/>
          <w:lang w:val="nl-NL"/>
          <w:rPrChange w:id="26" w:author="Karin Ten Boer" w:date="2025-03-04T14:52:00Z" w16du:dateUtc="2025-03-04T13:52:00Z">
            <w:rPr>
              <w:rFonts w:ascii="Arial" w:eastAsia="Arial" w:hAnsi="Arial" w:cs="Arial"/>
              <w:szCs w:val="24"/>
              <w:lang w:val="nl-NL"/>
            </w:rPr>
          </w:rPrChange>
        </w:rPr>
        <w:t>e</w:t>
      </w:r>
      <w:proofErr w:type="spellEnd"/>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p</w:t>
      </w:r>
      <w:r w:rsidRPr="00B130EA">
        <w:rPr>
          <w:rFonts w:ascii="Arial" w:eastAsia="Arial" w:hAnsi="Arial" w:cs="Arial"/>
          <w:spacing w:val="1"/>
          <w:szCs w:val="24"/>
          <w:lang w:val="nl-NL"/>
        </w:rPr>
        <w:t>p</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c</w:t>
      </w:r>
      <w:r w:rsidRPr="00B130EA">
        <w:rPr>
          <w:rFonts w:ascii="Arial" w:eastAsia="Arial" w:hAnsi="Arial" w:cs="Arial"/>
          <w:spacing w:val="1"/>
          <w:szCs w:val="24"/>
          <w:lang w:val="nl-NL"/>
        </w:rPr>
        <w:t>a</w:t>
      </w:r>
      <w:r w:rsidRPr="00B130EA">
        <w:rPr>
          <w:rFonts w:ascii="Arial" w:eastAsia="Arial" w:hAnsi="Arial" w:cs="Arial"/>
          <w:szCs w:val="24"/>
          <w:lang w:val="nl-NL"/>
        </w:rPr>
        <w:t>tie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Go</w:t>
      </w:r>
      <w:r w:rsidRPr="00B130EA">
        <w:rPr>
          <w:rFonts w:ascii="Arial" w:eastAsia="Arial" w:hAnsi="Arial" w:cs="Arial"/>
          <w:spacing w:val="1"/>
          <w:szCs w:val="24"/>
          <w:lang w:val="nl-NL"/>
        </w:rPr>
        <w:t>og</w:t>
      </w:r>
      <w:r w:rsidRPr="00B130EA">
        <w:rPr>
          <w:rFonts w:ascii="Arial" w:eastAsia="Arial" w:hAnsi="Arial" w:cs="Arial"/>
          <w:szCs w:val="24"/>
          <w:lang w:val="nl-NL"/>
        </w:rPr>
        <w:t>l</w:t>
      </w:r>
      <w:r w:rsidRPr="00B130EA">
        <w:rPr>
          <w:rFonts w:ascii="Arial" w:eastAsia="Arial" w:hAnsi="Arial" w:cs="Arial"/>
          <w:spacing w:val="4"/>
          <w:szCs w:val="24"/>
          <w:lang w:val="nl-NL"/>
        </w:rPr>
        <w:t>e</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pacing w:val="-3"/>
          <w:szCs w:val="24"/>
          <w:lang w:val="nl-NL"/>
        </w:rPr>
        <w:t>Z</w:t>
      </w:r>
      <w:r w:rsidRPr="00B130EA">
        <w:rPr>
          <w:rFonts w:ascii="Arial" w:eastAsia="Arial" w:hAnsi="Arial" w:cs="Arial"/>
          <w:spacing w:val="1"/>
          <w:szCs w:val="24"/>
          <w:lang w:val="nl-NL"/>
        </w:rPr>
        <w:t>od</w:t>
      </w:r>
      <w:r w:rsidRPr="00B130EA">
        <w:rPr>
          <w:rFonts w:ascii="Arial" w:eastAsia="Arial" w:hAnsi="Arial" w:cs="Arial"/>
          <w:szCs w:val="24"/>
          <w:lang w:val="nl-NL"/>
        </w:rPr>
        <w:t>ra</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00B130EA">
        <w:rPr>
          <w:rFonts w:ascii="Arial" w:eastAsia="Arial" w:hAnsi="Arial" w:cs="Arial"/>
          <w:szCs w:val="24"/>
          <w:lang w:val="nl-NL"/>
        </w:rPr>
        <w:t xml:space="preserve"> </w:t>
      </w:r>
      <w:r w:rsidR="00681A5F">
        <w:rPr>
          <w:rFonts w:ascii="Arial" w:eastAsia="Arial" w:hAnsi="Arial" w:cs="Arial"/>
          <w:szCs w:val="24"/>
          <w:lang w:val="nl-NL"/>
        </w:rPr>
        <w:t>HVC app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 xml:space="preserve">t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rui</w:t>
      </w:r>
      <w:r w:rsidRPr="00B130EA">
        <w:rPr>
          <w:rFonts w:ascii="Arial" w:eastAsia="Arial" w:hAnsi="Arial" w:cs="Arial"/>
          <w:spacing w:val="-3"/>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f </w:t>
      </w:r>
      <w:r w:rsidRPr="00B130EA">
        <w:rPr>
          <w:rFonts w:ascii="Arial" w:eastAsia="Arial" w:hAnsi="Arial" w:cs="Arial"/>
          <w:spacing w:val="-2"/>
          <w:szCs w:val="24"/>
          <w:lang w:val="nl-NL"/>
        </w:rPr>
        <w:t>z</w:t>
      </w:r>
      <w:r w:rsidRPr="00B130EA">
        <w:rPr>
          <w:rFonts w:ascii="Arial" w:eastAsia="Arial" w:hAnsi="Arial" w:cs="Arial"/>
          <w:spacing w:val="1"/>
          <w:szCs w:val="24"/>
          <w:lang w:val="nl-NL"/>
        </w:rPr>
        <w:t>on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 acc</w:t>
      </w:r>
      <w:r w:rsidRPr="00B130EA">
        <w:rPr>
          <w:rFonts w:ascii="Arial" w:eastAsia="Arial" w:hAnsi="Arial" w:cs="Arial"/>
          <w:spacing w:val="-1"/>
          <w:szCs w:val="24"/>
          <w:lang w:val="nl-NL"/>
        </w:rPr>
        <w:t>o</w:t>
      </w:r>
      <w:r w:rsidRPr="00B130EA">
        <w:rPr>
          <w:rFonts w:ascii="Arial" w:eastAsia="Arial" w:hAnsi="Arial" w:cs="Arial"/>
          <w:spacing w:val="1"/>
          <w:szCs w:val="24"/>
          <w:lang w:val="nl-NL"/>
        </w:rPr>
        <w:t>un</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pacing w:val="-1"/>
          <w:szCs w:val="24"/>
          <w:lang w:val="nl-NL"/>
        </w:rPr>
        <w:t>e</w:t>
      </w:r>
      <w:r w:rsidRPr="00B130EA">
        <w:rPr>
          <w:rFonts w:ascii="Arial" w:eastAsia="Arial" w:hAnsi="Arial" w:cs="Arial"/>
          <w:szCs w:val="24"/>
          <w:lang w:val="nl-NL"/>
        </w:rPr>
        <w:t>f je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zCs w:val="24"/>
          <w:lang w:val="nl-NL"/>
        </w:rPr>
        <w:t>ier t</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st</w:t>
      </w:r>
      <w:r w:rsidRPr="00B130EA">
        <w:rPr>
          <w:rFonts w:ascii="Arial" w:eastAsia="Arial" w:hAnsi="Arial" w:cs="Arial"/>
          <w:spacing w:val="-1"/>
          <w:szCs w:val="24"/>
          <w:lang w:val="nl-NL"/>
        </w:rPr>
        <w:t>e</w:t>
      </w:r>
      <w:r w:rsidRPr="00B130EA">
        <w:rPr>
          <w:rFonts w:ascii="Arial" w:eastAsia="Arial" w:hAnsi="Arial" w:cs="Arial"/>
          <w:spacing w:val="1"/>
          <w:szCs w:val="24"/>
          <w:lang w:val="nl-NL"/>
        </w:rPr>
        <w:t>mm</w:t>
      </w:r>
      <w:r w:rsidRPr="00B130EA">
        <w:rPr>
          <w:rFonts w:ascii="Arial" w:eastAsia="Arial" w:hAnsi="Arial" w:cs="Arial"/>
          <w:spacing w:val="-3"/>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4"/>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oo</w:t>
      </w:r>
      <w:r w:rsidRPr="00B130EA">
        <w:rPr>
          <w:rFonts w:ascii="Arial" w:eastAsia="Arial" w:hAnsi="Arial" w:cs="Arial"/>
          <w:spacing w:val="8"/>
          <w:szCs w:val="24"/>
          <w:lang w:val="nl-NL"/>
        </w:rPr>
        <w:t>r</w:t>
      </w:r>
      <w:r w:rsidRPr="00B130EA">
        <w:rPr>
          <w:rFonts w:ascii="Arial" w:eastAsia="Arial" w:hAnsi="Arial" w:cs="Arial"/>
          <w:szCs w:val="24"/>
          <w:lang w:val="nl-NL"/>
        </w:rPr>
        <w:t>.</w:t>
      </w:r>
    </w:p>
    <w:p w14:paraId="42974832" w14:textId="77777777" w:rsidR="007C45ED" w:rsidRPr="00B130EA" w:rsidRDefault="007C45ED">
      <w:pPr>
        <w:spacing w:before="8" w:after="0" w:line="150" w:lineRule="exact"/>
        <w:rPr>
          <w:sz w:val="15"/>
          <w:szCs w:val="15"/>
          <w:lang w:val="nl-NL"/>
        </w:rPr>
      </w:pPr>
    </w:p>
    <w:p w14:paraId="1D2A3CBF" w14:textId="76A12AD0" w:rsidR="007C45ED" w:rsidRPr="00B130EA" w:rsidRDefault="005C089D" w:rsidP="00526444">
      <w:pPr>
        <w:spacing w:after="0"/>
        <w:ind w:right="167"/>
        <w:rPr>
          <w:rFonts w:ascii="Arial" w:eastAsia="Arial" w:hAnsi="Arial" w:cs="Arial"/>
          <w:szCs w:val="24"/>
          <w:lang w:val="nl-NL"/>
        </w:rPr>
      </w:pPr>
      <w:r w:rsidRPr="00B130EA">
        <w:rPr>
          <w:rFonts w:ascii="Arial" w:eastAsia="Arial" w:hAnsi="Arial" w:cs="Arial"/>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mee</w:t>
      </w:r>
      <w:r w:rsidRPr="00B130EA">
        <w:rPr>
          <w:rFonts w:ascii="Arial" w:eastAsia="Arial" w:hAnsi="Arial" w:cs="Arial"/>
          <w:szCs w:val="24"/>
          <w:lang w:val="nl-NL"/>
        </w:rPr>
        <w:t xml:space="preserve">r </w:t>
      </w:r>
      <w:r w:rsidRPr="00B130EA">
        <w:rPr>
          <w:rFonts w:ascii="Arial" w:eastAsia="Arial" w:hAnsi="Arial" w:cs="Arial"/>
          <w:spacing w:val="-1"/>
          <w:szCs w:val="24"/>
          <w:lang w:val="nl-NL"/>
        </w:rPr>
        <w:t>in</w:t>
      </w:r>
      <w:r w:rsidRPr="00B130EA">
        <w:rPr>
          <w:rFonts w:ascii="Arial" w:eastAsia="Arial" w:hAnsi="Arial" w:cs="Arial"/>
          <w:szCs w:val="24"/>
          <w:lang w:val="nl-NL"/>
        </w:rPr>
        <w:t>f</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1"/>
          <w:szCs w:val="24"/>
          <w:lang w:val="nl-NL"/>
        </w:rPr>
        <w:t>m</w:t>
      </w:r>
      <w:r w:rsidRPr="00B130EA">
        <w:rPr>
          <w:rFonts w:ascii="Arial" w:eastAsia="Arial" w:hAnsi="Arial" w:cs="Arial"/>
          <w:spacing w:val="1"/>
          <w:szCs w:val="24"/>
          <w:lang w:val="nl-NL"/>
        </w:rPr>
        <w:t>a</w:t>
      </w:r>
      <w:r w:rsidRPr="00B130EA">
        <w:rPr>
          <w:rFonts w:ascii="Arial" w:eastAsia="Arial" w:hAnsi="Arial" w:cs="Arial"/>
          <w:szCs w:val="24"/>
          <w:lang w:val="nl-NL"/>
        </w:rPr>
        <w:t>tie</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1"/>
          <w:szCs w:val="24"/>
          <w:lang w:val="nl-NL"/>
        </w:rPr>
        <w:t>w</w:t>
      </w:r>
      <w:r w:rsidRPr="00B130EA">
        <w:rPr>
          <w:rFonts w:ascii="Arial" w:eastAsia="Arial" w:hAnsi="Arial" w:cs="Arial"/>
          <w:spacing w:val="1"/>
          <w:szCs w:val="24"/>
          <w:lang w:val="nl-NL"/>
        </w:rPr>
        <w:t>a</w:t>
      </w:r>
      <w:r w:rsidRPr="00B130EA">
        <w:rPr>
          <w:rFonts w:ascii="Arial" w:eastAsia="Arial" w:hAnsi="Arial" w:cs="Arial"/>
          <w:szCs w:val="24"/>
          <w:lang w:val="nl-NL"/>
        </w:rPr>
        <w:t>t G</w:t>
      </w:r>
      <w:r w:rsidRPr="00B130EA">
        <w:rPr>
          <w:rFonts w:ascii="Arial" w:eastAsia="Arial" w:hAnsi="Arial" w:cs="Arial"/>
          <w:spacing w:val="-1"/>
          <w:szCs w:val="24"/>
          <w:lang w:val="nl-NL"/>
        </w:rPr>
        <w:t>o</w:t>
      </w:r>
      <w:r w:rsidRPr="00B130EA">
        <w:rPr>
          <w:rFonts w:ascii="Arial" w:eastAsia="Arial" w:hAnsi="Arial" w:cs="Arial"/>
          <w:spacing w:val="1"/>
          <w:szCs w:val="24"/>
          <w:lang w:val="nl-NL"/>
        </w:rPr>
        <w:t>og</w:t>
      </w:r>
      <w:r w:rsidRPr="00B130EA">
        <w:rPr>
          <w:rFonts w:ascii="Arial" w:eastAsia="Arial" w:hAnsi="Arial" w:cs="Arial"/>
          <w:szCs w:val="24"/>
          <w:lang w:val="nl-NL"/>
        </w:rPr>
        <w:t>le</w:t>
      </w:r>
      <w:r w:rsidRPr="00B130EA">
        <w:rPr>
          <w:rFonts w:ascii="Arial" w:eastAsia="Arial" w:hAnsi="Arial" w:cs="Arial"/>
          <w:spacing w:val="-5"/>
          <w:szCs w:val="24"/>
          <w:lang w:val="nl-NL"/>
        </w:rPr>
        <w:t xml:space="preserve"> </w:t>
      </w:r>
      <w:r w:rsidRPr="00B130EA">
        <w:rPr>
          <w:rFonts w:ascii="Arial" w:eastAsia="Arial" w:hAnsi="Arial" w:cs="Arial"/>
          <w:szCs w:val="24"/>
          <w:lang w:val="nl-NL"/>
        </w:rPr>
        <w:t xml:space="preserve">met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rzamel</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do</w:t>
      </w:r>
      <w:r w:rsidRPr="00B130EA">
        <w:rPr>
          <w:rFonts w:ascii="Arial" w:eastAsia="Arial" w:hAnsi="Arial" w:cs="Arial"/>
          <w:spacing w:val="5"/>
          <w:szCs w:val="24"/>
          <w:lang w:val="nl-NL"/>
        </w:rPr>
        <w:t>e</w:t>
      </w:r>
      <w:r w:rsidRPr="00B130EA">
        <w:rPr>
          <w:rFonts w:ascii="Arial" w:eastAsia="Arial" w:hAnsi="Arial" w:cs="Arial"/>
          <w:spacing w:val="1"/>
          <w:szCs w:val="24"/>
          <w:lang w:val="nl-NL"/>
        </w:rPr>
        <w:t>t</w:t>
      </w:r>
      <w:r w:rsidRPr="00B130EA">
        <w:rPr>
          <w:rFonts w:ascii="Arial" w:eastAsia="Arial" w:hAnsi="Arial" w:cs="Arial"/>
          <w:szCs w:val="24"/>
          <w:lang w:val="nl-NL"/>
        </w:rPr>
        <w:t>, 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z</w:t>
      </w:r>
      <w:r w:rsidRPr="00B130EA">
        <w:rPr>
          <w:rFonts w:ascii="Arial" w:eastAsia="Arial" w:hAnsi="Arial" w:cs="Arial"/>
          <w:spacing w:val="1"/>
          <w:szCs w:val="24"/>
          <w:lang w:val="nl-NL"/>
        </w:rPr>
        <w:t>e</w:t>
      </w:r>
      <w:r w:rsidRPr="00B130EA">
        <w:rPr>
          <w:rFonts w:ascii="Arial" w:eastAsia="Arial" w:hAnsi="Arial" w:cs="Arial"/>
          <w:szCs w:val="24"/>
          <w:lang w:val="nl-NL"/>
        </w:rPr>
        <w:t xml:space="preserve">n we </w:t>
      </w:r>
      <w:r w:rsidRPr="00B130EA">
        <w:rPr>
          <w:rFonts w:ascii="Arial" w:eastAsia="Arial" w:hAnsi="Arial" w:cs="Arial"/>
          <w:spacing w:val="1"/>
          <w:szCs w:val="24"/>
          <w:lang w:val="nl-NL"/>
        </w:rPr>
        <w:t>n</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r de</w:t>
      </w:r>
      <w:r w:rsidRPr="00B130EA">
        <w:rPr>
          <w:rFonts w:ascii="Arial" w:eastAsia="Arial" w:hAnsi="Arial" w:cs="Arial"/>
          <w:spacing w:val="-1"/>
          <w:szCs w:val="24"/>
          <w:lang w:val="nl-NL"/>
        </w:rPr>
        <w:t xml:space="preserve"> </w:t>
      </w:r>
      <w:proofErr w:type="spellStart"/>
      <w:r w:rsidRPr="00B130EA">
        <w:rPr>
          <w:rFonts w:ascii="Arial" w:eastAsia="Arial" w:hAnsi="Arial" w:cs="Arial"/>
          <w:spacing w:val="1"/>
          <w:szCs w:val="24"/>
          <w:lang w:val="nl-NL"/>
        </w:rPr>
        <w:t>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w:t>
      </w:r>
      <w:r w:rsidRPr="00B130EA">
        <w:rPr>
          <w:rFonts w:ascii="Arial" w:eastAsia="Arial" w:hAnsi="Arial" w:cs="Arial"/>
          <w:spacing w:val="2"/>
          <w:szCs w:val="24"/>
          <w:lang w:val="nl-NL"/>
        </w:rPr>
        <w:t>y</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nge</w:t>
      </w:r>
      <w:r w:rsidRPr="00B130EA">
        <w:rPr>
          <w:rFonts w:ascii="Arial" w:eastAsia="Arial" w:hAnsi="Arial" w:cs="Arial"/>
          <w:szCs w:val="24"/>
          <w:lang w:val="nl-NL"/>
        </w:rPr>
        <w:t>n</w:t>
      </w:r>
      <w:proofErr w:type="spellEnd"/>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G</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pacing w:val="1"/>
          <w:szCs w:val="24"/>
          <w:lang w:val="nl-NL"/>
        </w:rPr>
        <w:t>g</w:t>
      </w:r>
      <w:r w:rsidRPr="00B130EA">
        <w:rPr>
          <w:rFonts w:ascii="Arial" w:eastAsia="Arial" w:hAnsi="Arial" w:cs="Arial"/>
          <w:szCs w:val="24"/>
          <w:lang w:val="nl-NL"/>
        </w:rPr>
        <w:t>le.</w:t>
      </w:r>
      <w:r w:rsidRPr="00B130EA">
        <w:rPr>
          <w:rFonts w:ascii="Arial" w:eastAsia="Arial" w:hAnsi="Arial" w:cs="Arial"/>
          <w:spacing w:val="-4"/>
          <w:szCs w:val="24"/>
          <w:lang w:val="nl-NL"/>
        </w:rPr>
        <w:t xml:space="preserve"> </w:t>
      </w:r>
      <w:r w:rsidRPr="00B130EA">
        <w:rPr>
          <w:rFonts w:ascii="Arial" w:eastAsia="Arial" w:hAnsi="Arial" w:cs="Arial"/>
          <w:szCs w:val="24"/>
          <w:lang w:val="nl-NL"/>
        </w:rPr>
        <w:t>Deze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5"/>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k</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r</w:t>
      </w:r>
      <w:r w:rsidRPr="00B130EA">
        <w:rPr>
          <w:rFonts w:ascii="Arial" w:eastAsia="Arial" w:hAnsi="Arial" w:cs="Arial"/>
          <w:spacing w:val="-2"/>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l</w:t>
      </w:r>
      <w:r w:rsidRPr="00B130EA">
        <w:rPr>
          <w:rFonts w:ascii="Arial" w:eastAsia="Arial" w:hAnsi="Arial" w:cs="Arial"/>
          <w:spacing w:val="-1"/>
          <w:szCs w:val="24"/>
          <w:lang w:val="nl-NL"/>
        </w:rPr>
        <w:t>m</w:t>
      </w:r>
      <w:r w:rsidRPr="00B130EA">
        <w:rPr>
          <w:rFonts w:ascii="Arial" w:eastAsia="Arial" w:hAnsi="Arial" w:cs="Arial"/>
          <w:spacing w:val="1"/>
          <w:szCs w:val="24"/>
          <w:lang w:val="nl-NL"/>
        </w:rPr>
        <w:t>a</w:t>
      </w:r>
      <w:r w:rsidRPr="00B130EA">
        <w:rPr>
          <w:rFonts w:ascii="Arial" w:eastAsia="Arial" w:hAnsi="Arial" w:cs="Arial"/>
          <w:szCs w:val="24"/>
          <w:lang w:val="nl-NL"/>
        </w:rPr>
        <w:t>tig w</w:t>
      </w:r>
      <w:r w:rsidRPr="00B130EA">
        <w:rPr>
          <w:rFonts w:ascii="Arial" w:eastAsia="Arial" w:hAnsi="Arial" w:cs="Arial"/>
          <w:spacing w:val="-1"/>
          <w:szCs w:val="24"/>
          <w:lang w:val="nl-NL"/>
        </w:rPr>
        <w:t>i</w:t>
      </w:r>
      <w:r w:rsidRPr="00B130EA">
        <w:rPr>
          <w:rFonts w:ascii="Arial" w:eastAsia="Arial" w:hAnsi="Arial" w:cs="Arial"/>
          <w:szCs w:val="24"/>
          <w:lang w:val="nl-NL"/>
        </w:rPr>
        <w:t>jz</w:t>
      </w:r>
      <w:r w:rsidRPr="00B130EA">
        <w:rPr>
          <w:rFonts w:ascii="Arial" w:eastAsia="Arial" w:hAnsi="Arial" w:cs="Arial"/>
          <w:spacing w:val="-1"/>
          <w:szCs w:val="24"/>
          <w:lang w:val="nl-NL"/>
        </w:rPr>
        <w:t>i</w:t>
      </w:r>
      <w:r w:rsidRPr="00B130EA">
        <w:rPr>
          <w:rFonts w:ascii="Arial" w:eastAsia="Arial" w:hAnsi="Arial" w:cs="Arial"/>
          <w:spacing w:val="1"/>
          <w:szCs w:val="24"/>
          <w:lang w:val="nl-NL"/>
        </w:rPr>
        <w:t>gen</w:t>
      </w:r>
      <w:r w:rsidRPr="00B130EA">
        <w:rPr>
          <w:rFonts w:ascii="Arial" w:eastAsia="Arial" w:hAnsi="Arial" w:cs="Arial"/>
          <w:szCs w:val="24"/>
          <w:lang w:val="nl-NL"/>
        </w:rPr>
        <w:t xml:space="preserve">. </w:t>
      </w:r>
      <w:r w:rsidRPr="00B130EA">
        <w:rPr>
          <w:rFonts w:ascii="Arial" w:eastAsia="Arial" w:hAnsi="Arial" w:cs="Arial"/>
          <w:spacing w:val="1"/>
          <w:szCs w:val="24"/>
          <w:lang w:val="nl-NL"/>
        </w:rPr>
        <w:t>W</w:t>
      </w:r>
      <w:r w:rsidRPr="00B130EA">
        <w:rPr>
          <w:rFonts w:ascii="Arial" w:eastAsia="Arial" w:hAnsi="Arial" w:cs="Arial"/>
          <w:szCs w:val="24"/>
          <w:lang w:val="nl-NL"/>
        </w:rPr>
        <w:t>ij</w:t>
      </w:r>
      <w:r w:rsidRPr="00B130EA">
        <w:rPr>
          <w:rFonts w:ascii="Arial" w:eastAsia="Arial" w:hAnsi="Arial" w:cs="Arial"/>
          <w:spacing w:val="-3"/>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rst</w:t>
      </w:r>
      <w:r w:rsidRPr="00B130EA">
        <w:rPr>
          <w:rFonts w:ascii="Arial" w:eastAsia="Arial" w:hAnsi="Arial" w:cs="Arial"/>
          <w:spacing w:val="-1"/>
          <w:szCs w:val="24"/>
          <w:lang w:val="nl-NL"/>
        </w:rPr>
        <w:t>r</w:t>
      </w:r>
      <w:r w:rsidRPr="00B130EA">
        <w:rPr>
          <w:rFonts w:ascii="Arial" w:eastAsia="Arial" w:hAnsi="Arial" w:cs="Arial"/>
          <w:spacing w:val="1"/>
          <w:szCs w:val="24"/>
          <w:lang w:val="nl-NL"/>
        </w:rPr>
        <w:t>e</w:t>
      </w:r>
      <w:r w:rsidRPr="00B130EA">
        <w:rPr>
          <w:rFonts w:ascii="Arial" w:eastAsia="Arial" w:hAnsi="Arial" w:cs="Arial"/>
          <w:szCs w:val="24"/>
          <w:lang w:val="nl-NL"/>
        </w:rPr>
        <w:t>k</w:t>
      </w:r>
      <w:r w:rsidRPr="00B130EA">
        <w:rPr>
          <w:rFonts w:ascii="Arial" w:eastAsia="Arial" w:hAnsi="Arial" w:cs="Arial"/>
          <w:spacing w:val="-2"/>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n</w:t>
      </w:r>
      <w:r w:rsidRPr="00B130EA">
        <w:rPr>
          <w:rFonts w:ascii="Arial" w:eastAsia="Arial" w:hAnsi="Arial" w:cs="Arial"/>
          <w:spacing w:val="1"/>
          <w:szCs w:val="24"/>
          <w:lang w:val="nl-NL"/>
        </w:rPr>
        <w:t>oo</w:t>
      </w:r>
      <w:r w:rsidRPr="00B130EA">
        <w:rPr>
          <w:rFonts w:ascii="Arial" w:eastAsia="Arial" w:hAnsi="Arial" w:cs="Arial"/>
          <w:szCs w:val="24"/>
          <w:lang w:val="nl-NL"/>
        </w:rPr>
        <w:t>it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on</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 xml:space="preserve">jke </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 xml:space="preserve">s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G</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pacing w:val="1"/>
          <w:szCs w:val="24"/>
          <w:lang w:val="nl-NL"/>
        </w:rPr>
        <w:t>g</w:t>
      </w:r>
      <w:r w:rsidRPr="00B130EA">
        <w:rPr>
          <w:rFonts w:ascii="Arial" w:eastAsia="Arial" w:hAnsi="Arial" w:cs="Arial"/>
          <w:szCs w:val="24"/>
          <w:lang w:val="nl-NL"/>
        </w:rPr>
        <w:t>le.</w:t>
      </w:r>
      <w:r w:rsidRPr="00B130EA">
        <w:rPr>
          <w:rFonts w:ascii="Arial" w:eastAsia="Arial" w:hAnsi="Arial" w:cs="Arial"/>
          <w:spacing w:val="3"/>
          <w:szCs w:val="24"/>
          <w:lang w:val="nl-NL"/>
        </w:rPr>
        <w:t xml:space="preserve"> </w:t>
      </w:r>
      <w:r w:rsidRPr="00B130EA">
        <w:rPr>
          <w:rFonts w:ascii="Arial" w:eastAsia="Arial" w:hAnsi="Arial" w:cs="Arial"/>
          <w:szCs w:val="24"/>
          <w:lang w:val="nl-NL"/>
        </w:rPr>
        <w:t>Da</w:t>
      </w:r>
      <w:r w:rsidRPr="00B130EA">
        <w:rPr>
          <w:rFonts w:ascii="Arial" w:eastAsia="Arial" w:hAnsi="Arial" w:cs="Arial"/>
          <w:spacing w:val="1"/>
          <w:szCs w:val="24"/>
          <w:lang w:val="nl-NL"/>
        </w:rPr>
        <w:t>a</w:t>
      </w:r>
      <w:r w:rsidRPr="00B130EA">
        <w:rPr>
          <w:rFonts w:ascii="Arial" w:eastAsia="Arial" w:hAnsi="Arial" w:cs="Arial"/>
          <w:szCs w:val="24"/>
          <w:lang w:val="nl-NL"/>
        </w:rPr>
        <w:t>rn</w:t>
      </w:r>
      <w:r w:rsidRPr="00B130EA">
        <w:rPr>
          <w:rFonts w:ascii="Arial" w:eastAsia="Arial" w:hAnsi="Arial" w:cs="Arial"/>
          <w:spacing w:val="1"/>
          <w:szCs w:val="24"/>
          <w:lang w:val="nl-NL"/>
        </w:rPr>
        <w:t>aa</w:t>
      </w:r>
      <w:r w:rsidRPr="00B130EA">
        <w:rPr>
          <w:rFonts w:ascii="Arial" w:eastAsia="Arial" w:hAnsi="Arial" w:cs="Arial"/>
          <w:spacing w:val="-2"/>
          <w:szCs w:val="24"/>
          <w:lang w:val="nl-NL"/>
        </w:rPr>
        <w:t>s</w:t>
      </w:r>
      <w:r w:rsidRPr="00B130EA">
        <w:rPr>
          <w:rFonts w:ascii="Arial" w:eastAsia="Arial" w:hAnsi="Arial" w:cs="Arial"/>
          <w:szCs w:val="24"/>
          <w:lang w:val="nl-NL"/>
        </w:rPr>
        <w:t xml:space="preserve">t </w:t>
      </w:r>
      <w:r w:rsidRPr="00B130EA">
        <w:rPr>
          <w:rFonts w:ascii="Arial" w:eastAsia="Arial" w:hAnsi="Arial" w:cs="Arial"/>
          <w:spacing w:val="-1"/>
          <w:szCs w:val="24"/>
          <w:lang w:val="nl-NL"/>
        </w:rPr>
        <w:t>d</w:t>
      </w:r>
      <w:r w:rsidRPr="00B130EA">
        <w:rPr>
          <w:rFonts w:ascii="Arial" w:eastAsia="Arial" w:hAnsi="Arial" w:cs="Arial"/>
          <w:spacing w:val="1"/>
          <w:szCs w:val="24"/>
          <w:lang w:val="nl-NL"/>
        </w:rPr>
        <w:t>oe</w:t>
      </w:r>
      <w:r w:rsidRPr="00B130EA">
        <w:rPr>
          <w:rFonts w:ascii="Arial" w:eastAsia="Arial" w:hAnsi="Arial" w:cs="Arial"/>
          <w:szCs w:val="24"/>
          <w:lang w:val="nl-NL"/>
        </w:rPr>
        <w:t>n</w:t>
      </w:r>
      <w:r w:rsidR="00E063BC">
        <w:rPr>
          <w:rFonts w:ascii="Arial" w:eastAsia="Arial" w:hAnsi="Arial" w:cs="Arial"/>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i</w:t>
      </w:r>
      <w:r w:rsidRPr="00B130EA">
        <w:rPr>
          <w:rFonts w:ascii="Arial" w:eastAsia="Arial" w:hAnsi="Arial" w:cs="Arial"/>
          <w:szCs w:val="24"/>
          <w:lang w:val="nl-NL"/>
        </w:rPr>
        <w:t xml:space="preserve">j </w:t>
      </w:r>
      <w:r w:rsidRPr="00B130EA">
        <w:rPr>
          <w:rFonts w:ascii="Arial" w:eastAsia="Arial" w:hAnsi="Arial" w:cs="Arial"/>
          <w:spacing w:val="1"/>
          <w:szCs w:val="24"/>
          <w:lang w:val="nl-NL"/>
        </w:rPr>
        <w:t>aa</w:t>
      </w:r>
      <w:r w:rsidRPr="00B130EA">
        <w:rPr>
          <w:rFonts w:ascii="Arial" w:eastAsia="Arial" w:hAnsi="Arial" w:cs="Arial"/>
          <w:szCs w:val="24"/>
          <w:lang w:val="nl-NL"/>
        </w:rPr>
        <w:t>n</w:t>
      </w:r>
      <w:r w:rsidRPr="00B130EA">
        <w:rPr>
          <w:rFonts w:ascii="Arial" w:eastAsia="Arial" w:hAnsi="Arial" w:cs="Arial"/>
          <w:spacing w:val="1"/>
          <w:szCs w:val="24"/>
          <w:lang w:val="nl-NL"/>
        </w:rPr>
        <w:t xml:space="preserve"> p</w:t>
      </w:r>
      <w:r w:rsidRPr="00B130EA">
        <w:rPr>
          <w:rFonts w:ascii="Arial" w:eastAsia="Arial" w:hAnsi="Arial" w:cs="Arial"/>
          <w:szCs w:val="24"/>
          <w:lang w:val="nl-NL"/>
        </w:rPr>
        <w:t>r</w:t>
      </w:r>
      <w:r w:rsidRPr="00B130EA">
        <w:rPr>
          <w:rFonts w:ascii="Arial" w:eastAsia="Arial" w:hAnsi="Arial" w:cs="Arial"/>
          <w:spacing w:val="-2"/>
          <w:szCs w:val="24"/>
          <w:lang w:val="nl-NL"/>
        </w:rPr>
        <w:t>o</w:t>
      </w:r>
      <w:r w:rsidRPr="00B130EA">
        <w:rPr>
          <w:rFonts w:ascii="Arial" w:eastAsia="Arial" w:hAnsi="Arial" w:cs="Arial"/>
          <w:szCs w:val="24"/>
          <w:lang w:val="nl-NL"/>
        </w:rPr>
        <w:t>filer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 g</w:t>
      </w:r>
      <w:r w:rsidRPr="00B130EA">
        <w:rPr>
          <w:rFonts w:ascii="Arial" w:eastAsia="Arial" w:hAnsi="Arial" w:cs="Arial"/>
          <w:spacing w:val="1"/>
          <w:szCs w:val="24"/>
          <w:lang w:val="nl-NL"/>
        </w:rPr>
        <w:t>eb</w:t>
      </w:r>
      <w:r w:rsidRPr="00B130EA">
        <w:rPr>
          <w:rFonts w:ascii="Arial" w:eastAsia="Arial" w:hAnsi="Arial" w:cs="Arial"/>
          <w:szCs w:val="24"/>
          <w:lang w:val="nl-NL"/>
        </w:rPr>
        <w:t>rui</w:t>
      </w:r>
      <w:r w:rsidRPr="00B130EA">
        <w:rPr>
          <w:rFonts w:ascii="Arial" w:eastAsia="Arial" w:hAnsi="Arial" w:cs="Arial"/>
          <w:spacing w:val="-3"/>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rs die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daa</w:t>
      </w:r>
      <w:r w:rsidRPr="00B130EA">
        <w:rPr>
          <w:rFonts w:ascii="Arial" w:eastAsia="Arial" w:hAnsi="Arial" w:cs="Arial"/>
          <w:szCs w:val="24"/>
          <w:lang w:val="nl-NL"/>
        </w:rPr>
        <w:t>r</w:t>
      </w:r>
      <w:r w:rsidRPr="00B130EA">
        <w:rPr>
          <w:rFonts w:ascii="Arial" w:eastAsia="Arial" w:hAnsi="Arial" w:cs="Arial"/>
          <w:spacing w:val="-3"/>
          <w:szCs w:val="24"/>
          <w:lang w:val="nl-NL"/>
        </w:rPr>
        <w:t xml:space="preserve"> </w:t>
      </w:r>
      <w:r w:rsidRPr="00B130EA">
        <w:rPr>
          <w:rFonts w:ascii="Arial" w:eastAsia="Arial" w:hAnsi="Arial" w:cs="Arial"/>
          <w:szCs w:val="24"/>
          <w:lang w:val="nl-NL"/>
        </w:rPr>
        <w:t>t</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st</w:t>
      </w:r>
      <w:r w:rsidRPr="00B130EA">
        <w:rPr>
          <w:rFonts w:ascii="Arial" w:eastAsia="Arial" w:hAnsi="Arial" w:cs="Arial"/>
          <w:spacing w:val="-1"/>
          <w:szCs w:val="24"/>
          <w:lang w:val="nl-NL"/>
        </w:rPr>
        <w:t>e</w:t>
      </w:r>
      <w:r w:rsidRPr="00B130EA">
        <w:rPr>
          <w:rFonts w:ascii="Arial" w:eastAsia="Arial" w:hAnsi="Arial" w:cs="Arial"/>
          <w:spacing w:val="1"/>
          <w:szCs w:val="24"/>
          <w:lang w:val="nl-NL"/>
        </w:rPr>
        <w:t>mm</w:t>
      </w:r>
      <w:r w:rsidRPr="00B130EA">
        <w:rPr>
          <w:rFonts w:ascii="Arial" w:eastAsia="Arial" w:hAnsi="Arial" w:cs="Arial"/>
          <w:spacing w:val="-3"/>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4"/>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r </w:t>
      </w:r>
      <w:r w:rsidRPr="00B130EA">
        <w:rPr>
          <w:rFonts w:ascii="Arial" w:eastAsia="Arial" w:hAnsi="Arial" w:cs="Arial"/>
          <w:spacing w:val="-2"/>
          <w:szCs w:val="24"/>
          <w:lang w:val="nl-NL"/>
        </w:rPr>
        <w:t>h</w:t>
      </w:r>
      <w:r w:rsidRPr="00B130EA">
        <w:rPr>
          <w:rFonts w:ascii="Arial" w:eastAsia="Arial" w:hAnsi="Arial" w:cs="Arial"/>
          <w:spacing w:val="1"/>
          <w:szCs w:val="24"/>
          <w:lang w:val="nl-NL"/>
        </w:rPr>
        <w:t>eb</w:t>
      </w:r>
      <w:r w:rsidRPr="00B130EA">
        <w:rPr>
          <w:rFonts w:ascii="Arial" w:eastAsia="Arial" w:hAnsi="Arial" w:cs="Arial"/>
          <w:spacing w:val="-1"/>
          <w:szCs w:val="24"/>
          <w:lang w:val="nl-NL"/>
        </w:rPr>
        <w:t>be</w:t>
      </w:r>
      <w:r w:rsidRPr="00B130EA">
        <w:rPr>
          <w:rFonts w:ascii="Arial" w:eastAsia="Arial" w:hAnsi="Arial" w:cs="Arial"/>
          <w:szCs w:val="24"/>
          <w:lang w:val="nl-NL"/>
        </w:rPr>
        <w:t>n</w:t>
      </w:r>
      <w:r w:rsidRPr="00B130EA">
        <w:rPr>
          <w:rFonts w:ascii="Arial" w:eastAsia="Arial" w:hAnsi="Arial" w:cs="Arial"/>
          <w:spacing w:val="1"/>
          <w:szCs w:val="24"/>
          <w:lang w:val="nl-NL"/>
        </w:rPr>
        <w:t xml:space="preserve"> 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b</w:t>
      </w:r>
      <w:r w:rsidRPr="00B130EA">
        <w:rPr>
          <w:rFonts w:ascii="Arial" w:eastAsia="Arial" w:hAnsi="Arial" w:cs="Arial"/>
          <w:szCs w:val="24"/>
          <w:lang w:val="nl-NL"/>
        </w:rPr>
        <w:t>ij</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 xml:space="preserve">t </w:t>
      </w:r>
      <w:r w:rsidRPr="00B130EA">
        <w:rPr>
          <w:rFonts w:ascii="Arial" w:eastAsia="Arial" w:hAnsi="Arial" w:cs="Arial"/>
          <w:spacing w:val="1"/>
          <w:szCs w:val="24"/>
          <w:lang w:val="nl-NL"/>
        </w:rPr>
        <w:t>aa</w:t>
      </w:r>
      <w:r w:rsidRPr="00B130EA">
        <w:rPr>
          <w:rFonts w:ascii="Arial" w:eastAsia="Arial" w:hAnsi="Arial" w:cs="Arial"/>
          <w:spacing w:val="-1"/>
          <w:szCs w:val="24"/>
          <w:lang w:val="nl-NL"/>
        </w:rPr>
        <w:t>n</w:t>
      </w:r>
      <w:r w:rsidRPr="00B130EA">
        <w:rPr>
          <w:rFonts w:ascii="Arial" w:eastAsia="Arial" w:hAnsi="Arial" w:cs="Arial"/>
          <w:spacing w:val="1"/>
          <w:szCs w:val="24"/>
          <w:lang w:val="nl-NL"/>
        </w:rPr>
        <w:t>ma</w:t>
      </w:r>
      <w:r w:rsidRPr="00B130EA">
        <w:rPr>
          <w:rFonts w:ascii="Arial" w:eastAsia="Arial" w:hAnsi="Arial" w:cs="Arial"/>
          <w:spacing w:val="-2"/>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2"/>
          <w:szCs w:val="24"/>
          <w:lang w:val="nl-NL"/>
        </w:rPr>
        <w:t>c</w:t>
      </w:r>
      <w:r w:rsidRPr="00B130EA">
        <w:rPr>
          <w:rFonts w:ascii="Arial" w:eastAsia="Arial" w:hAnsi="Arial" w:cs="Arial"/>
          <w:szCs w:val="24"/>
          <w:lang w:val="nl-NL"/>
        </w:rPr>
        <w:t>c</w:t>
      </w:r>
      <w:r w:rsidRPr="00B130EA">
        <w:rPr>
          <w:rFonts w:ascii="Arial" w:eastAsia="Arial" w:hAnsi="Arial" w:cs="Arial"/>
          <w:spacing w:val="1"/>
          <w:szCs w:val="24"/>
          <w:lang w:val="nl-NL"/>
        </w:rPr>
        <w:t>oun</w:t>
      </w:r>
      <w:r w:rsidRPr="00B130EA">
        <w:rPr>
          <w:rFonts w:ascii="Arial" w:eastAsia="Arial" w:hAnsi="Arial" w:cs="Arial"/>
          <w:spacing w:val="-2"/>
          <w:szCs w:val="24"/>
          <w:lang w:val="nl-NL"/>
        </w:rPr>
        <w:t>t</w:t>
      </w:r>
      <w:r w:rsidRPr="00B130EA">
        <w:rPr>
          <w:rFonts w:ascii="Arial" w:eastAsia="Arial" w:hAnsi="Arial" w:cs="Arial"/>
          <w:szCs w:val="24"/>
          <w:lang w:val="nl-NL"/>
        </w:rPr>
        <w:t xml:space="preserve">. </w:t>
      </w:r>
      <w:r w:rsidRPr="00B130EA">
        <w:rPr>
          <w:rFonts w:ascii="Arial" w:eastAsia="Arial" w:hAnsi="Arial" w:cs="Arial"/>
          <w:spacing w:val="1"/>
          <w:szCs w:val="24"/>
          <w:lang w:val="nl-NL"/>
        </w:rPr>
        <w:t>W</w:t>
      </w:r>
      <w:r w:rsidRPr="00B130EA">
        <w:rPr>
          <w:rFonts w:ascii="Arial" w:eastAsia="Arial" w:hAnsi="Arial" w:cs="Arial"/>
          <w:szCs w:val="24"/>
          <w:lang w:val="nl-NL"/>
        </w:rPr>
        <w:t>ij</w:t>
      </w:r>
      <w:r w:rsidRPr="00B130EA">
        <w:rPr>
          <w:rFonts w:ascii="Arial" w:eastAsia="Arial" w:hAnsi="Arial" w:cs="Arial"/>
          <w:spacing w:val="-3"/>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rzorg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d</w:t>
      </w:r>
      <w:r w:rsidRPr="00B130EA">
        <w:rPr>
          <w:rFonts w:ascii="Arial" w:eastAsia="Arial" w:hAnsi="Arial" w:cs="Arial"/>
          <w:spacing w:val="1"/>
          <w:szCs w:val="24"/>
          <w:lang w:val="nl-NL"/>
        </w:rPr>
        <w:t>aa</w:t>
      </w:r>
      <w:r w:rsidRPr="00B130EA">
        <w:rPr>
          <w:rFonts w:ascii="Arial" w:eastAsia="Arial" w:hAnsi="Arial" w:cs="Arial"/>
          <w:szCs w:val="24"/>
          <w:lang w:val="nl-NL"/>
        </w:rPr>
        <w:t>r</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ad</w:t>
      </w:r>
      <w:r w:rsidRPr="00B130EA">
        <w:rPr>
          <w:rFonts w:ascii="Arial" w:eastAsia="Arial" w:hAnsi="Arial" w:cs="Arial"/>
          <w:szCs w:val="24"/>
          <w:lang w:val="nl-NL"/>
        </w:rPr>
        <w:t>vies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aa</w:t>
      </w:r>
      <w:r w:rsidRPr="00B130EA">
        <w:rPr>
          <w:rFonts w:ascii="Arial" w:eastAsia="Arial" w:hAnsi="Arial" w:cs="Arial"/>
          <w:szCs w:val="24"/>
          <w:lang w:val="nl-NL"/>
        </w:rPr>
        <w:t xml:space="preserve">t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7"/>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ro</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ren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p </w:t>
      </w:r>
      <w:r w:rsidRPr="00B130EA">
        <w:rPr>
          <w:rFonts w:ascii="Arial" w:eastAsia="Arial" w:hAnsi="Arial" w:cs="Arial"/>
          <w:spacing w:val="1"/>
          <w:szCs w:val="24"/>
          <w:lang w:val="nl-NL"/>
        </w:rPr>
        <w:t>ba</w:t>
      </w:r>
      <w:r w:rsidRPr="00B130EA">
        <w:rPr>
          <w:rFonts w:ascii="Arial" w:eastAsia="Arial" w:hAnsi="Arial" w:cs="Arial"/>
          <w:szCs w:val="24"/>
          <w:lang w:val="nl-NL"/>
        </w:rPr>
        <w:t>sis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a</w:t>
      </w:r>
      <w:r w:rsidRPr="00B130EA">
        <w:rPr>
          <w:rFonts w:ascii="Arial" w:eastAsia="Arial" w:hAnsi="Arial" w:cs="Arial"/>
          <w:szCs w:val="24"/>
          <w:lang w:val="nl-NL"/>
        </w:rPr>
        <w:t>cti</w:t>
      </w:r>
      <w:r w:rsidRPr="00B130EA">
        <w:rPr>
          <w:rFonts w:ascii="Arial" w:eastAsia="Arial" w:hAnsi="Arial" w:cs="Arial"/>
          <w:spacing w:val="1"/>
          <w:szCs w:val="24"/>
          <w:lang w:val="nl-NL"/>
        </w:rPr>
        <w:t>e</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zCs w:val="24"/>
          <w:lang w:val="nl-NL"/>
        </w:rPr>
        <w:t xml:space="preserve">in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app</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lg</w:t>
      </w:r>
      <w:r w:rsidRPr="00B130EA">
        <w:rPr>
          <w:rFonts w:ascii="Arial" w:eastAsia="Arial" w:hAnsi="Arial" w:cs="Arial"/>
          <w:spacing w:val="1"/>
          <w:szCs w:val="24"/>
          <w:lang w:val="nl-NL"/>
        </w:rPr>
        <w:t>ed</w:t>
      </w:r>
      <w:r w:rsidRPr="00B130EA">
        <w:rPr>
          <w:rFonts w:ascii="Arial" w:eastAsia="Arial" w:hAnsi="Arial" w:cs="Arial"/>
          <w:spacing w:val="-3"/>
          <w:szCs w:val="24"/>
          <w:lang w:val="nl-NL"/>
        </w:rPr>
        <w:t>r</w:t>
      </w:r>
      <w:r w:rsidRPr="00B130EA">
        <w:rPr>
          <w:rFonts w:ascii="Arial" w:eastAsia="Arial" w:hAnsi="Arial" w:cs="Arial"/>
          <w:spacing w:val="1"/>
          <w:szCs w:val="24"/>
          <w:lang w:val="nl-NL"/>
        </w:rPr>
        <w:t>a</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(als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g</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pacing w:val="1"/>
          <w:szCs w:val="24"/>
          <w:lang w:val="nl-NL"/>
        </w:rPr>
        <w:t>en</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 recyc</w:t>
      </w:r>
      <w:r w:rsidRPr="00B130EA">
        <w:rPr>
          <w:rFonts w:ascii="Arial" w:eastAsia="Arial" w:hAnsi="Arial" w:cs="Arial"/>
          <w:spacing w:val="-3"/>
          <w:szCs w:val="24"/>
          <w:lang w:val="nl-NL"/>
        </w:rPr>
        <w:t>l</w:t>
      </w:r>
      <w:r w:rsidRPr="00B130EA">
        <w:rPr>
          <w:rFonts w:ascii="Arial" w:eastAsia="Arial" w:hAnsi="Arial" w:cs="Arial"/>
          <w:spacing w:val="8"/>
          <w:szCs w:val="24"/>
          <w:lang w:val="nl-NL"/>
        </w:rPr>
        <w:t>e</w:t>
      </w:r>
      <w:r w:rsidRPr="00B130EA">
        <w:rPr>
          <w:rFonts w:ascii="Arial" w:eastAsia="Arial" w:hAnsi="Arial" w:cs="Arial"/>
          <w:spacing w:val="-1"/>
          <w:szCs w:val="24"/>
          <w:lang w:val="nl-NL"/>
        </w:rPr>
        <w:t>-</w:t>
      </w:r>
      <w:r w:rsidRPr="00B130EA">
        <w:rPr>
          <w:rFonts w:ascii="Arial" w:eastAsia="Arial" w:hAnsi="Arial" w:cs="Arial"/>
          <w:spacing w:val="-2"/>
          <w:szCs w:val="24"/>
          <w:lang w:val="nl-NL"/>
        </w:rPr>
        <w:t>t</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e</w:t>
      </w:r>
      <w:r w:rsidRPr="00B130EA">
        <w:rPr>
          <w:rFonts w:ascii="Arial" w:eastAsia="Arial" w:hAnsi="Arial" w:cs="Arial"/>
          <w:szCs w:val="24"/>
          <w:lang w:val="nl-NL"/>
        </w:rPr>
        <w:t xml:space="preserve">f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f</w:t>
      </w:r>
      <w:r w:rsidRPr="00B130EA">
        <w:rPr>
          <w:rFonts w:ascii="Arial" w:eastAsia="Arial" w:hAnsi="Arial" w:cs="Arial"/>
          <w:spacing w:val="1"/>
          <w:szCs w:val="24"/>
          <w:lang w:val="nl-NL"/>
        </w:rPr>
        <w:t>t</w:t>
      </w:r>
      <w:r w:rsidRPr="00B130EA">
        <w:rPr>
          <w:rFonts w:ascii="Arial" w:eastAsia="Arial" w:hAnsi="Arial" w:cs="Arial"/>
          <w:szCs w:val="24"/>
          <w:lang w:val="nl-NL"/>
        </w:rPr>
        <w:t>)</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 xml:space="preserve">e </w:t>
      </w:r>
      <w:r w:rsidRPr="00B130EA">
        <w:rPr>
          <w:rFonts w:ascii="Arial" w:eastAsia="Arial" w:hAnsi="Arial" w:cs="Arial"/>
          <w:spacing w:val="1"/>
          <w:szCs w:val="24"/>
          <w:lang w:val="nl-NL"/>
        </w:rPr>
        <w:t>op</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rofi</w:t>
      </w:r>
      <w:r w:rsidRPr="00B130EA">
        <w:rPr>
          <w:rFonts w:ascii="Arial" w:eastAsia="Arial" w:hAnsi="Arial" w:cs="Arial"/>
          <w:spacing w:val="1"/>
          <w:szCs w:val="24"/>
          <w:lang w:val="nl-NL"/>
        </w:rPr>
        <w:t>e</w:t>
      </w:r>
      <w:r w:rsidRPr="00B130EA">
        <w:rPr>
          <w:rFonts w:ascii="Arial" w:eastAsia="Arial" w:hAnsi="Arial" w:cs="Arial"/>
          <w:szCs w:val="24"/>
          <w:lang w:val="nl-NL"/>
        </w:rPr>
        <w:t>l in</w:t>
      </w:r>
      <w:r w:rsidRPr="00B130EA">
        <w:rPr>
          <w:rFonts w:ascii="Arial" w:eastAsia="Arial" w:hAnsi="Arial" w:cs="Arial"/>
          <w:spacing w:val="-1"/>
          <w:szCs w:val="24"/>
          <w:lang w:val="nl-NL"/>
        </w:rPr>
        <w:t>f</w:t>
      </w:r>
      <w:r w:rsidRPr="00B130EA">
        <w:rPr>
          <w:rFonts w:ascii="Arial" w:eastAsia="Arial" w:hAnsi="Arial" w:cs="Arial"/>
          <w:spacing w:val="1"/>
          <w:szCs w:val="24"/>
          <w:lang w:val="nl-NL"/>
        </w:rPr>
        <w:t>o</w:t>
      </w:r>
      <w:r w:rsidRPr="00B130EA">
        <w:rPr>
          <w:rFonts w:ascii="Arial" w:eastAsia="Arial" w:hAnsi="Arial" w:cs="Arial"/>
          <w:spacing w:val="-3"/>
          <w:szCs w:val="24"/>
          <w:lang w:val="nl-NL"/>
        </w:rPr>
        <w:t>r</w:t>
      </w:r>
      <w:r w:rsidRPr="00B130EA">
        <w:rPr>
          <w:rFonts w:ascii="Arial" w:eastAsia="Arial" w:hAnsi="Arial" w:cs="Arial"/>
          <w:spacing w:val="1"/>
          <w:szCs w:val="24"/>
          <w:lang w:val="nl-NL"/>
        </w:rPr>
        <w:t>ma</w:t>
      </w:r>
      <w:r w:rsidRPr="00B130EA">
        <w:rPr>
          <w:rFonts w:ascii="Arial" w:eastAsia="Arial" w:hAnsi="Arial" w:cs="Arial"/>
          <w:szCs w:val="24"/>
          <w:lang w:val="nl-NL"/>
        </w:rPr>
        <w:t>tie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zo</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o</w:t>
      </w:r>
      <w:r w:rsidRPr="00B130EA">
        <w:rPr>
          <w:rFonts w:ascii="Arial" w:eastAsia="Arial" w:hAnsi="Arial" w:cs="Arial"/>
          <w:spacing w:val="1"/>
          <w:szCs w:val="24"/>
          <w:lang w:val="nl-NL"/>
        </w:rPr>
        <w:t>ge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jke insc</w:t>
      </w:r>
      <w:r w:rsidRPr="00B130EA">
        <w:rPr>
          <w:rFonts w:ascii="Arial" w:eastAsia="Arial" w:hAnsi="Arial" w:cs="Arial"/>
          <w:spacing w:val="-1"/>
          <w:szCs w:val="24"/>
          <w:lang w:val="nl-NL"/>
        </w:rPr>
        <w:t>h</w:t>
      </w:r>
      <w:r w:rsidRPr="00B130EA">
        <w:rPr>
          <w:rFonts w:ascii="Arial" w:eastAsia="Arial" w:hAnsi="Arial" w:cs="Arial"/>
          <w:spacing w:val="1"/>
          <w:szCs w:val="24"/>
          <w:lang w:val="nl-NL"/>
        </w:rPr>
        <w:t>a</w:t>
      </w:r>
      <w:r w:rsidRPr="00B130EA">
        <w:rPr>
          <w:rFonts w:ascii="Arial" w:eastAsia="Arial" w:hAnsi="Arial" w:cs="Arial"/>
          <w:szCs w:val="24"/>
          <w:lang w:val="nl-NL"/>
        </w:rPr>
        <w:t>t</w:t>
      </w:r>
      <w:r w:rsidRPr="00B130EA">
        <w:rPr>
          <w:rFonts w:ascii="Arial" w:eastAsia="Arial" w:hAnsi="Arial" w:cs="Arial"/>
          <w:spacing w:val="1"/>
          <w:szCs w:val="24"/>
          <w:lang w:val="nl-NL"/>
        </w:rPr>
        <w:t>t</w:t>
      </w:r>
      <w:r w:rsidRPr="00B130EA">
        <w:rPr>
          <w:rFonts w:ascii="Arial" w:eastAsia="Arial" w:hAnsi="Arial" w:cs="Arial"/>
          <w:szCs w:val="24"/>
          <w:lang w:val="nl-NL"/>
        </w:rPr>
        <w:t>i</w:t>
      </w:r>
      <w:r w:rsidRPr="00B130EA">
        <w:rPr>
          <w:rFonts w:ascii="Arial" w:eastAsia="Arial" w:hAnsi="Arial" w:cs="Arial"/>
          <w:spacing w:val="-2"/>
          <w:szCs w:val="24"/>
          <w:lang w:val="nl-NL"/>
        </w:rPr>
        <w:t>n</w:t>
      </w:r>
      <w:r w:rsidRPr="00B130EA">
        <w:rPr>
          <w:rFonts w:ascii="Arial" w:eastAsia="Arial" w:hAnsi="Arial" w:cs="Arial"/>
          <w:szCs w:val="24"/>
          <w:lang w:val="nl-NL"/>
        </w:rPr>
        <w:t xml:space="preserve">g </w:t>
      </w:r>
      <w:r w:rsidRPr="00B130EA">
        <w:rPr>
          <w:rFonts w:ascii="Arial" w:eastAsia="Arial" w:hAnsi="Arial" w:cs="Arial"/>
          <w:spacing w:val="1"/>
          <w:szCs w:val="24"/>
          <w:lang w:val="nl-NL"/>
        </w:rPr>
        <w:t>t</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zCs w:val="24"/>
          <w:lang w:val="nl-NL"/>
        </w:rPr>
        <w:t>mak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 k</w:t>
      </w:r>
      <w:r w:rsidRPr="00B130EA">
        <w:rPr>
          <w:rFonts w:ascii="Arial" w:eastAsia="Arial" w:hAnsi="Arial" w:cs="Arial"/>
          <w:spacing w:val="1"/>
          <w:szCs w:val="24"/>
          <w:lang w:val="nl-NL"/>
        </w:rPr>
        <w:t>enn</w:t>
      </w:r>
      <w:r w:rsidRPr="00B130EA">
        <w:rPr>
          <w:rFonts w:ascii="Arial" w:eastAsia="Arial" w:hAnsi="Arial" w:cs="Arial"/>
          <w:szCs w:val="24"/>
          <w:lang w:val="nl-NL"/>
        </w:rPr>
        <w:t>isniv</w:t>
      </w:r>
      <w:r w:rsidRPr="00B130EA">
        <w:rPr>
          <w:rFonts w:ascii="Arial" w:eastAsia="Arial" w:hAnsi="Arial" w:cs="Arial"/>
          <w:spacing w:val="-2"/>
          <w:szCs w:val="24"/>
          <w:lang w:val="nl-NL"/>
        </w:rPr>
        <w:t>e</w:t>
      </w:r>
      <w:r w:rsidRPr="00B130EA">
        <w:rPr>
          <w:rFonts w:ascii="Arial" w:eastAsia="Arial" w:hAnsi="Arial" w:cs="Arial"/>
          <w:spacing w:val="1"/>
          <w:szCs w:val="24"/>
          <w:lang w:val="nl-NL"/>
        </w:rPr>
        <w:t>a</w:t>
      </w:r>
      <w:r w:rsidRPr="00B130EA">
        <w:rPr>
          <w:rFonts w:ascii="Arial" w:eastAsia="Arial" w:hAnsi="Arial" w:cs="Arial"/>
          <w:szCs w:val="24"/>
          <w:lang w:val="nl-NL"/>
        </w:rPr>
        <w:t>u</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eb</w:t>
      </w:r>
      <w:r w:rsidRPr="00B130EA">
        <w:rPr>
          <w:rFonts w:ascii="Arial" w:eastAsia="Arial" w:hAnsi="Arial" w:cs="Arial"/>
          <w:szCs w:val="24"/>
          <w:lang w:val="nl-NL"/>
        </w:rPr>
        <w:t>ied</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3"/>
          <w:szCs w:val="24"/>
          <w:lang w:val="nl-NL"/>
        </w:rPr>
        <w:t xml:space="preserve"> </w:t>
      </w:r>
      <w:r w:rsidRPr="00B130EA">
        <w:rPr>
          <w:rFonts w:ascii="Arial" w:eastAsia="Arial" w:hAnsi="Arial" w:cs="Arial"/>
          <w:szCs w:val="24"/>
          <w:lang w:val="nl-NL"/>
        </w:rPr>
        <w:t>s</w:t>
      </w:r>
      <w:r w:rsidRPr="00B130EA">
        <w:rPr>
          <w:rFonts w:ascii="Arial" w:eastAsia="Arial" w:hAnsi="Arial" w:cs="Arial"/>
          <w:spacing w:val="-2"/>
          <w:szCs w:val="24"/>
          <w:lang w:val="nl-NL"/>
        </w:rPr>
        <w:t>c</w:t>
      </w:r>
      <w:r w:rsidRPr="00B130EA">
        <w:rPr>
          <w:rFonts w:ascii="Arial" w:eastAsia="Arial" w:hAnsi="Arial" w:cs="Arial"/>
          <w:spacing w:val="1"/>
          <w:szCs w:val="24"/>
          <w:lang w:val="nl-NL"/>
        </w:rPr>
        <w:t>he</w:t>
      </w:r>
      <w:r w:rsidRPr="00B130EA">
        <w:rPr>
          <w:rFonts w:ascii="Arial" w:eastAsia="Arial" w:hAnsi="Arial" w:cs="Arial"/>
          <w:szCs w:val="24"/>
          <w:lang w:val="nl-NL"/>
        </w:rPr>
        <w:t>i</w:t>
      </w:r>
      <w:r w:rsidRPr="00B130EA">
        <w:rPr>
          <w:rFonts w:ascii="Arial" w:eastAsia="Arial" w:hAnsi="Arial" w:cs="Arial"/>
          <w:spacing w:val="-2"/>
          <w:szCs w:val="24"/>
          <w:lang w:val="nl-NL"/>
        </w:rPr>
        <w:t>d</w:t>
      </w:r>
      <w:r w:rsidRPr="00B130EA">
        <w:rPr>
          <w:rFonts w:ascii="Arial" w:eastAsia="Arial" w:hAnsi="Arial" w:cs="Arial"/>
          <w:spacing w:val="1"/>
          <w:szCs w:val="24"/>
          <w:lang w:val="nl-NL"/>
        </w:rPr>
        <w:t>e</w:t>
      </w:r>
      <w:r w:rsidRPr="00B130EA">
        <w:rPr>
          <w:rFonts w:ascii="Arial" w:eastAsia="Arial" w:hAnsi="Arial" w:cs="Arial"/>
          <w:spacing w:val="6"/>
          <w:szCs w:val="24"/>
          <w:lang w:val="nl-NL"/>
        </w:rPr>
        <w:t>n</w:t>
      </w:r>
      <w:r w:rsidRPr="00B130EA">
        <w:rPr>
          <w:rFonts w:ascii="Arial" w:eastAsia="Arial" w:hAnsi="Arial" w:cs="Arial"/>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a</w:t>
      </w:r>
      <w:r w:rsidRPr="00B130EA">
        <w:rPr>
          <w:rFonts w:ascii="Arial" w:eastAsia="Arial" w:hAnsi="Arial" w:cs="Arial"/>
          <w:szCs w:val="24"/>
          <w:lang w:val="nl-NL"/>
        </w:rPr>
        <w:t>sis</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 xml:space="preserve">ze </w:t>
      </w:r>
      <w:r w:rsidRPr="00B130EA">
        <w:rPr>
          <w:rFonts w:ascii="Arial" w:eastAsia="Arial" w:hAnsi="Arial" w:cs="Arial"/>
          <w:spacing w:val="1"/>
          <w:szCs w:val="24"/>
          <w:lang w:val="nl-NL"/>
        </w:rPr>
        <w:t>d</w:t>
      </w:r>
      <w:r w:rsidRPr="00B130EA">
        <w:rPr>
          <w:rFonts w:ascii="Arial" w:eastAsia="Arial" w:hAnsi="Arial" w:cs="Arial"/>
          <w:szCs w:val="24"/>
          <w:lang w:val="nl-NL"/>
        </w:rPr>
        <w:t>ie</w:t>
      </w:r>
      <w:r w:rsidRPr="00B130EA">
        <w:rPr>
          <w:rFonts w:ascii="Arial" w:eastAsia="Arial" w:hAnsi="Arial" w:cs="Arial"/>
          <w:spacing w:val="1"/>
          <w:szCs w:val="24"/>
          <w:lang w:val="nl-NL"/>
        </w:rPr>
        <w:t>n</w:t>
      </w:r>
      <w:r w:rsidRPr="00B130EA">
        <w:rPr>
          <w:rFonts w:ascii="Arial" w:eastAsia="Arial" w:hAnsi="Arial" w:cs="Arial"/>
          <w:szCs w:val="24"/>
          <w:lang w:val="nl-NL"/>
        </w:rPr>
        <w:t>st</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l</w:t>
      </w:r>
      <w:r w:rsidRPr="00B130EA">
        <w:rPr>
          <w:rFonts w:ascii="Arial" w:eastAsia="Arial" w:hAnsi="Arial" w:cs="Arial"/>
          <w:spacing w:val="1"/>
          <w:szCs w:val="24"/>
          <w:lang w:val="nl-NL"/>
        </w:rPr>
        <w:t>en</w:t>
      </w:r>
      <w:r w:rsidRPr="00B130EA">
        <w:rPr>
          <w:rFonts w:ascii="Arial" w:eastAsia="Arial" w:hAnsi="Arial" w:cs="Arial"/>
          <w:szCs w:val="24"/>
          <w:lang w:val="nl-NL"/>
        </w:rPr>
        <w:t>ing</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hu</w:t>
      </w:r>
      <w:r w:rsidRPr="00B130EA">
        <w:rPr>
          <w:rFonts w:ascii="Arial" w:eastAsia="Arial" w:hAnsi="Arial" w:cs="Arial"/>
          <w:szCs w:val="24"/>
          <w:lang w:val="nl-NL"/>
        </w:rPr>
        <w:t>isa</w:t>
      </w:r>
      <w:r w:rsidRPr="00B130EA">
        <w:rPr>
          <w:rFonts w:ascii="Arial" w:eastAsia="Arial" w:hAnsi="Arial" w:cs="Arial"/>
          <w:spacing w:val="1"/>
          <w:szCs w:val="24"/>
          <w:lang w:val="nl-NL"/>
        </w:rPr>
        <w:t>d</w:t>
      </w:r>
      <w:r w:rsidRPr="00B130EA">
        <w:rPr>
          <w:rFonts w:ascii="Arial" w:eastAsia="Arial" w:hAnsi="Arial" w:cs="Arial"/>
          <w:szCs w:val="24"/>
          <w:lang w:val="nl-NL"/>
        </w:rPr>
        <w:t>res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zo</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pa</w:t>
      </w:r>
      <w:r w:rsidRPr="00B130EA">
        <w:rPr>
          <w:rFonts w:ascii="Arial" w:eastAsia="Arial" w:hAnsi="Arial" w:cs="Arial"/>
          <w:szCs w:val="24"/>
          <w:lang w:val="nl-NL"/>
        </w:rPr>
        <w:t>s</w:t>
      </w:r>
      <w:r w:rsidRPr="00B130EA">
        <w:rPr>
          <w:rFonts w:ascii="Arial" w:eastAsia="Arial" w:hAnsi="Arial" w:cs="Arial"/>
          <w:spacing w:val="-2"/>
          <w:szCs w:val="24"/>
          <w:lang w:val="nl-NL"/>
        </w:rPr>
        <w:t>s</w:t>
      </w:r>
      <w:r w:rsidRPr="00B130EA">
        <w:rPr>
          <w:rFonts w:ascii="Arial" w:eastAsia="Arial" w:hAnsi="Arial" w:cs="Arial"/>
          <w:spacing w:val="1"/>
          <w:szCs w:val="24"/>
          <w:lang w:val="nl-NL"/>
        </w:rPr>
        <w:t>en</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o</w:t>
      </w:r>
      <w:r w:rsidRPr="00B130EA">
        <w:rPr>
          <w:rFonts w:ascii="Arial" w:eastAsia="Arial" w:hAnsi="Arial" w:cs="Arial"/>
          <w:spacing w:val="1"/>
          <w:szCs w:val="24"/>
          <w:lang w:val="nl-NL"/>
        </w:rPr>
        <w:t>ge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 xml:space="preserve">jk </w:t>
      </w:r>
      <w:r w:rsidRPr="00B130EA">
        <w:rPr>
          <w:rFonts w:ascii="Arial" w:eastAsia="Arial" w:hAnsi="Arial" w:cs="Arial"/>
          <w:spacing w:val="-1"/>
          <w:szCs w:val="24"/>
          <w:lang w:val="nl-NL"/>
        </w:rPr>
        <w:t>a</w:t>
      </w:r>
      <w:r w:rsidRPr="00B130EA">
        <w:rPr>
          <w:rFonts w:ascii="Arial" w:eastAsia="Arial" w:hAnsi="Arial" w:cs="Arial"/>
          <w:spacing w:val="1"/>
          <w:szCs w:val="24"/>
          <w:lang w:val="nl-NL"/>
        </w:rPr>
        <w:t>d</w:t>
      </w:r>
      <w:r w:rsidRPr="00B130EA">
        <w:rPr>
          <w:rFonts w:ascii="Arial" w:eastAsia="Arial" w:hAnsi="Arial" w:cs="Arial"/>
          <w:szCs w:val="24"/>
          <w:lang w:val="nl-NL"/>
        </w:rPr>
        <w:t xml:space="preserve">vies </w:t>
      </w:r>
      <w:r w:rsidRPr="00B130EA">
        <w:rPr>
          <w:rFonts w:ascii="Arial" w:eastAsia="Arial" w:hAnsi="Arial" w:cs="Arial"/>
          <w:spacing w:val="1"/>
          <w:szCs w:val="24"/>
          <w:lang w:val="nl-NL"/>
        </w:rPr>
        <w:t>o</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 h</w:t>
      </w:r>
      <w:r w:rsidRPr="00B130EA">
        <w:rPr>
          <w:rFonts w:ascii="Arial" w:eastAsia="Arial" w:hAnsi="Arial" w:cs="Arial"/>
          <w:spacing w:val="1"/>
          <w:szCs w:val="24"/>
          <w:lang w:val="nl-NL"/>
        </w:rPr>
        <w:t>e</w:t>
      </w:r>
      <w:r w:rsidRPr="00B130EA">
        <w:rPr>
          <w:rFonts w:ascii="Arial" w:eastAsia="Arial" w:hAnsi="Arial" w:cs="Arial"/>
          <w:szCs w:val="24"/>
          <w:lang w:val="nl-NL"/>
        </w:rPr>
        <w:t>t t</w:t>
      </w:r>
      <w:r w:rsidRPr="00B130EA">
        <w:rPr>
          <w:rFonts w:ascii="Arial" w:eastAsia="Arial" w:hAnsi="Arial" w:cs="Arial"/>
          <w:spacing w:val="1"/>
          <w:szCs w:val="24"/>
          <w:lang w:val="nl-NL"/>
        </w:rPr>
        <w:t>e</w:t>
      </w:r>
      <w:r w:rsidRPr="00B130EA">
        <w:rPr>
          <w:rFonts w:ascii="Arial" w:eastAsia="Arial" w:hAnsi="Arial" w:cs="Arial"/>
          <w:szCs w:val="24"/>
          <w:lang w:val="nl-NL"/>
        </w:rPr>
        <w:t>ru</w:t>
      </w:r>
      <w:r w:rsidRPr="00B130EA">
        <w:rPr>
          <w:rFonts w:ascii="Arial" w:eastAsia="Arial" w:hAnsi="Arial" w:cs="Arial"/>
          <w:spacing w:val="1"/>
          <w:szCs w:val="24"/>
          <w:lang w:val="nl-NL"/>
        </w:rPr>
        <w:t>gb</w:t>
      </w:r>
      <w:r w:rsidRPr="00B130EA">
        <w:rPr>
          <w:rFonts w:ascii="Arial" w:eastAsia="Arial" w:hAnsi="Arial" w:cs="Arial"/>
          <w:spacing w:val="-3"/>
          <w:szCs w:val="24"/>
          <w:lang w:val="nl-NL"/>
        </w:rPr>
        <w:t>r</w:t>
      </w:r>
      <w:r w:rsidRPr="00B130EA">
        <w:rPr>
          <w:rFonts w:ascii="Arial" w:eastAsia="Arial" w:hAnsi="Arial" w:cs="Arial"/>
          <w:spacing w:val="1"/>
          <w:szCs w:val="24"/>
          <w:lang w:val="nl-NL"/>
        </w:rPr>
        <w:t>en</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re</w:t>
      </w:r>
      <w:r w:rsidRPr="00B130EA">
        <w:rPr>
          <w:rFonts w:ascii="Arial" w:eastAsia="Arial" w:hAnsi="Arial" w:cs="Arial"/>
          <w:spacing w:val="-2"/>
          <w:szCs w:val="24"/>
          <w:lang w:val="nl-NL"/>
        </w:rPr>
        <w:t>st</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p>
    <w:p w14:paraId="241566E8" w14:textId="77777777" w:rsidR="007C45ED" w:rsidRPr="00B130EA" w:rsidRDefault="005C089D" w:rsidP="00B130EA">
      <w:pPr>
        <w:pStyle w:val="Kop1"/>
        <w:rPr>
          <w:rFonts w:eastAsia="Arial"/>
          <w:lang w:val="nl-NL"/>
        </w:rPr>
      </w:pPr>
      <w:bookmarkStart w:id="27" w:name="_Toc173837266"/>
      <w:r w:rsidRPr="00B130EA">
        <w:rPr>
          <w:rFonts w:eastAsia="Arial"/>
          <w:lang w:val="nl-NL"/>
        </w:rPr>
        <w:t>5</w:t>
      </w:r>
      <w:r w:rsidRPr="00B130EA">
        <w:rPr>
          <w:rFonts w:eastAsia="Arial"/>
          <w:spacing w:val="24"/>
          <w:lang w:val="nl-NL"/>
        </w:rPr>
        <w:t xml:space="preserve"> </w:t>
      </w:r>
      <w:r w:rsidRPr="00B130EA">
        <w:rPr>
          <w:rFonts w:eastAsia="Arial"/>
          <w:lang w:val="nl-NL"/>
        </w:rPr>
        <w:t>bewaarter</w:t>
      </w:r>
      <w:r w:rsidRPr="00B130EA">
        <w:rPr>
          <w:rFonts w:eastAsia="Arial"/>
          <w:spacing w:val="1"/>
          <w:lang w:val="nl-NL"/>
        </w:rPr>
        <w:t>m</w:t>
      </w:r>
      <w:r w:rsidRPr="00B130EA">
        <w:rPr>
          <w:rFonts w:eastAsia="Arial"/>
          <w:lang w:val="nl-NL"/>
        </w:rPr>
        <w:t>i</w:t>
      </w:r>
      <w:r w:rsidRPr="00B130EA">
        <w:rPr>
          <w:rFonts w:eastAsia="Arial"/>
          <w:spacing w:val="2"/>
          <w:lang w:val="nl-NL"/>
        </w:rPr>
        <w:t>j</w:t>
      </w:r>
      <w:r w:rsidRPr="00B130EA">
        <w:rPr>
          <w:rFonts w:eastAsia="Arial"/>
          <w:lang w:val="nl-NL"/>
        </w:rPr>
        <w:t>nen</w:t>
      </w:r>
      <w:bookmarkEnd w:id="27"/>
    </w:p>
    <w:p w14:paraId="64199916" w14:textId="77777777" w:rsidR="007C45ED" w:rsidRPr="00B130EA" w:rsidRDefault="007C45ED">
      <w:pPr>
        <w:spacing w:before="4" w:after="0" w:line="120" w:lineRule="exact"/>
        <w:rPr>
          <w:sz w:val="12"/>
          <w:szCs w:val="12"/>
          <w:lang w:val="nl-NL"/>
        </w:rPr>
      </w:pPr>
    </w:p>
    <w:p w14:paraId="4512D3C8" w14:textId="77777777" w:rsidR="007C45ED" w:rsidRPr="00B130EA" w:rsidRDefault="007C45ED">
      <w:pPr>
        <w:spacing w:after="0" w:line="200" w:lineRule="exact"/>
        <w:rPr>
          <w:sz w:val="20"/>
          <w:szCs w:val="20"/>
          <w:lang w:val="nl-NL"/>
        </w:rPr>
      </w:pPr>
    </w:p>
    <w:p w14:paraId="7E5383FB" w14:textId="77777777" w:rsidR="007C45ED" w:rsidRPr="00B130EA" w:rsidRDefault="005C089D" w:rsidP="00B130EA">
      <w:pPr>
        <w:spacing w:after="0" w:line="240" w:lineRule="auto"/>
        <w:ind w:right="-20"/>
        <w:rPr>
          <w:rFonts w:ascii="Arial" w:eastAsia="Arial" w:hAnsi="Arial" w:cs="Arial"/>
          <w:szCs w:val="24"/>
          <w:lang w:val="nl-NL"/>
        </w:rPr>
      </w:pP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rso</w:t>
      </w:r>
      <w:r w:rsidRPr="00B130EA">
        <w:rPr>
          <w:rFonts w:ascii="Arial" w:eastAsia="Arial" w:hAnsi="Arial" w:cs="Arial"/>
          <w:spacing w:val="1"/>
          <w:szCs w:val="24"/>
          <w:lang w:val="nl-NL"/>
        </w:rPr>
        <w:t>on</w:t>
      </w:r>
      <w:r w:rsidRPr="00B130EA">
        <w:rPr>
          <w:rFonts w:ascii="Arial" w:eastAsia="Arial" w:hAnsi="Arial" w:cs="Arial"/>
          <w:spacing w:val="-2"/>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 w</w:t>
      </w:r>
      <w:r w:rsidRPr="00B130EA">
        <w:rPr>
          <w:rFonts w:ascii="Arial" w:eastAsia="Arial" w:hAnsi="Arial" w:cs="Arial"/>
          <w:spacing w:val="1"/>
          <w:szCs w:val="24"/>
          <w:lang w:val="nl-NL"/>
        </w:rPr>
        <w:t>o</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wa</w:t>
      </w:r>
      <w:r w:rsidRPr="00B130EA">
        <w:rPr>
          <w:rFonts w:ascii="Arial" w:eastAsia="Arial" w:hAnsi="Arial" w:cs="Arial"/>
          <w:spacing w:val="1"/>
          <w:szCs w:val="24"/>
          <w:lang w:val="nl-NL"/>
        </w:rPr>
        <w:t>a</w:t>
      </w:r>
      <w:r w:rsidRPr="00B130EA">
        <w:rPr>
          <w:rFonts w:ascii="Arial" w:eastAsia="Arial" w:hAnsi="Arial" w:cs="Arial"/>
          <w:szCs w:val="24"/>
          <w:lang w:val="nl-NL"/>
        </w:rPr>
        <w:t xml:space="preserve">rd </w:t>
      </w:r>
      <w:r w:rsidRPr="00B130EA">
        <w:rPr>
          <w:rFonts w:ascii="Arial" w:eastAsia="Arial" w:hAnsi="Arial" w:cs="Arial"/>
          <w:spacing w:val="-2"/>
          <w:szCs w:val="24"/>
          <w:lang w:val="nl-NL"/>
        </w:rPr>
        <w:t>z</w:t>
      </w:r>
      <w:r w:rsidRPr="00B130EA">
        <w:rPr>
          <w:rFonts w:ascii="Arial" w:eastAsia="Arial" w:hAnsi="Arial" w:cs="Arial"/>
          <w:spacing w:val="-1"/>
          <w:szCs w:val="24"/>
          <w:lang w:val="nl-NL"/>
        </w:rPr>
        <w:t>o</w:t>
      </w:r>
      <w:r w:rsidRPr="00B130EA">
        <w:rPr>
          <w:rFonts w:ascii="Arial" w:eastAsia="Arial" w:hAnsi="Arial" w:cs="Arial"/>
          <w:szCs w:val="24"/>
          <w:lang w:val="nl-NL"/>
        </w:rPr>
        <w:t>la</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da</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no</w:t>
      </w:r>
      <w:r w:rsidRPr="00B130EA">
        <w:rPr>
          <w:rFonts w:ascii="Arial" w:eastAsia="Arial" w:hAnsi="Arial" w:cs="Arial"/>
          <w:spacing w:val="-1"/>
          <w:szCs w:val="24"/>
          <w:lang w:val="nl-NL"/>
        </w:rPr>
        <w:t>o</w:t>
      </w:r>
      <w:r w:rsidRPr="00B130EA">
        <w:rPr>
          <w:rFonts w:ascii="Arial" w:eastAsia="Arial" w:hAnsi="Arial" w:cs="Arial"/>
          <w:spacing w:val="1"/>
          <w:szCs w:val="24"/>
          <w:lang w:val="nl-NL"/>
        </w:rPr>
        <w:t>d</w:t>
      </w:r>
      <w:r w:rsidRPr="00B130EA">
        <w:rPr>
          <w:rFonts w:ascii="Arial" w:eastAsia="Arial" w:hAnsi="Arial" w:cs="Arial"/>
          <w:szCs w:val="24"/>
          <w:lang w:val="nl-NL"/>
        </w:rPr>
        <w:t>z</w:t>
      </w:r>
      <w:r w:rsidRPr="00B130EA">
        <w:rPr>
          <w:rFonts w:ascii="Arial" w:eastAsia="Arial" w:hAnsi="Arial" w:cs="Arial"/>
          <w:spacing w:val="1"/>
          <w:szCs w:val="24"/>
          <w:lang w:val="nl-NL"/>
        </w:rPr>
        <w:t>a</w:t>
      </w:r>
      <w:r w:rsidRPr="00B130EA">
        <w:rPr>
          <w:rFonts w:ascii="Arial" w:eastAsia="Arial" w:hAnsi="Arial" w:cs="Arial"/>
          <w:spacing w:val="-2"/>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jk is v</w:t>
      </w:r>
      <w:r w:rsidRPr="00B130EA">
        <w:rPr>
          <w:rFonts w:ascii="Arial" w:eastAsia="Arial" w:hAnsi="Arial" w:cs="Arial"/>
          <w:spacing w:val="1"/>
          <w:szCs w:val="24"/>
          <w:lang w:val="nl-NL"/>
        </w:rPr>
        <w:t>oo</w:t>
      </w:r>
      <w:r w:rsidRPr="00B130EA">
        <w:rPr>
          <w:rFonts w:ascii="Arial" w:eastAsia="Arial" w:hAnsi="Arial" w:cs="Arial"/>
          <w:szCs w:val="24"/>
          <w:lang w:val="nl-NL"/>
        </w:rPr>
        <w:t xml:space="preserve">r </w:t>
      </w:r>
      <w:r w:rsidRPr="00B130EA">
        <w:rPr>
          <w:rFonts w:ascii="Arial" w:eastAsia="Arial" w:hAnsi="Arial" w:cs="Arial"/>
          <w:spacing w:val="-2"/>
          <w:szCs w:val="24"/>
          <w:lang w:val="nl-NL"/>
        </w:rPr>
        <w:t>d</w:t>
      </w:r>
      <w:r w:rsidRPr="00B130EA">
        <w:rPr>
          <w:rFonts w:ascii="Arial" w:eastAsia="Arial" w:hAnsi="Arial" w:cs="Arial"/>
          <w:szCs w:val="24"/>
          <w:lang w:val="nl-NL"/>
        </w:rPr>
        <w:t>e</w:t>
      </w:r>
    </w:p>
    <w:p w14:paraId="64FB3CB3" w14:textId="77777777" w:rsidR="007C45ED" w:rsidRPr="00B130EA" w:rsidRDefault="005C089D" w:rsidP="00B130EA">
      <w:pPr>
        <w:spacing w:before="41" w:after="0" w:line="275" w:lineRule="auto"/>
        <w:ind w:right="112"/>
        <w:rPr>
          <w:rFonts w:ascii="Arial" w:eastAsia="Arial" w:hAnsi="Arial" w:cs="Arial"/>
          <w:szCs w:val="24"/>
          <w:lang w:val="nl-NL"/>
        </w:rPr>
      </w:pPr>
      <w:r w:rsidRPr="00B130EA">
        <w:rPr>
          <w:rFonts w:ascii="Arial" w:eastAsia="Arial" w:hAnsi="Arial" w:cs="Arial"/>
          <w:spacing w:val="1"/>
          <w:szCs w:val="24"/>
          <w:lang w:val="nl-NL"/>
        </w:rPr>
        <w:t>h</w:t>
      </w:r>
      <w:r w:rsidRPr="00B130EA">
        <w:rPr>
          <w:rFonts w:ascii="Arial" w:eastAsia="Arial" w:hAnsi="Arial" w:cs="Arial"/>
          <w:szCs w:val="24"/>
          <w:lang w:val="nl-NL"/>
        </w:rPr>
        <w:t>iervo</w:t>
      </w:r>
      <w:r w:rsidRPr="00B130EA">
        <w:rPr>
          <w:rFonts w:ascii="Arial" w:eastAsia="Arial" w:hAnsi="Arial" w:cs="Arial"/>
          <w:spacing w:val="1"/>
          <w:szCs w:val="24"/>
          <w:lang w:val="nl-NL"/>
        </w:rPr>
        <w:t>o</w:t>
      </w:r>
      <w:r w:rsidRPr="00B130EA">
        <w:rPr>
          <w:rFonts w:ascii="Arial" w:eastAsia="Arial" w:hAnsi="Arial" w:cs="Arial"/>
          <w:szCs w:val="24"/>
          <w:lang w:val="nl-NL"/>
        </w:rPr>
        <w:t xml:space="preserve">r </w:t>
      </w:r>
      <w:r w:rsidRPr="00B130EA">
        <w:rPr>
          <w:rFonts w:ascii="Arial" w:eastAsia="Arial" w:hAnsi="Arial" w:cs="Arial"/>
          <w:spacing w:val="-2"/>
          <w:szCs w:val="24"/>
          <w:lang w:val="nl-NL"/>
        </w:rPr>
        <w:t>g</w:t>
      </w:r>
      <w:r w:rsidRPr="00B130EA">
        <w:rPr>
          <w:rFonts w:ascii="Arial" w:eastAsia="Arial" w:hAnsi="Arial" w:cs="Arial"/>
          <w:spacing w:val="1"/>
          <w:szCs w:val="24"/>
          <w:lang w:val="nl-NL"/>
        </w:rPr>
        <w:t>en</w:t>
      </w:r>
      <w:r w:rsidRPr="00B130EA">
        <w:rPr>
          <w:rFonts w:ascii="Arial" w:eastAsia="Arial" w:hAnsi="Arial" w:cs="Arial"/>
          <w:spacing w:val="-1"/>
          <w:szCs w:val="24"/>
          <w:lang w:val="nl-NL"/>
        </w:rPr>
        <w:t>oe</w:t>
      </w:r>
      <w:r w:rsidRPr="00B130EA">
        <w:rPr>
          <w:rFonts w:ascii="Arial" w:eastAsia="Arial" w:hAnsi="Arial" w:cs="Arial"/>
          <w:spacing w:val="1"/>
          <w:szCs w:val="24"/>
          <w:lang w:val="nl-NL"/>
        </w:rPr>
        <w:t>md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lei</w:t>
      </w:r>
      <w:r w:rsidRPr="00B130EA">
        <w:rPr>
          <w:rFonts w:ascii="Arial" w:eastAsia="Arial" w:hAnsi="Arial" w:cs="Arial"/>
          <w:spacing w:val="1"/>
          <w:szCs w:val="24"/>
          <w:lang w:val="nl-NL"/>
        </w:rPr>
        <w:t>nd</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w:t>
      </w:r>
      <w:r w:rsidRPr="00B130EA">
        <w:rPr>
          <w:rFonts w:ascii="Arial" w:eastAsia="Arial" w:hAnsi="Arial" w:cs="Arial"/>
          <w:spacing w:val="4"/>
          <w:szCs w:val="24"/>
          <w:lang w:val="nl-NL"/>
        </w:rPr>
        <w:t xml:space="preserve"> </w:t>
      </w:r>
      <w:r w:rsidRPr="00B130EA">
        <w:rPr>
          <w:rFonts w:ascii="Arial" w:eastAsia="Arial" w:hAnsi="Arial" w:cs="Arial"/>
          <w:spacing w:val="-3"/>
          <w:szCs w:val="24"/>
          <w:lang w:val="nl-NL"/>
        </w:rPr>
        <w:t>Z</w:t>
      </w:r>
      <w:r w:rsidRPr="00B130EA">
        <w:rPr>
          <w:rFonts w:ascii="Arial" w:eastAsia="Arial" w:hAnsi="Arial" w:cs="Arial"/>
          <w:szCs w:val="24"/>
          <w:lang w:val="nl-NL"/>
        </w:rPr>
        <w:t>o z</w:t>
      </w:r>
      <w:r w:rsidRPr="00B130EA">
        <w:rPr>
          <w:rFonts w:ascii="Arial" w:eastAsia="Arial" w:hAnsi="Arial" w:cs="Arial"/>
          <w:spacing w:val="1"/>
          <w:szCs w:val="24"/>
          <w:lang w:val="nl-NL"/>
        </w:rPr>
        <w:t>u</w:t>
      </w:r>
      <w:r w:rsidRPr="00B130EA">
        <w:rPr>
          <w:rFonts w:ascii="Arial" w:eastAsia="Arial" w:hAnsi="Arial" w:cs="Arial"/>
          <w:szCs w:val="24"/>
          <w:lang w:val="nl-NL"/>
        </w:rPr>
        <w:t>l</w:t>
      </w:r>
      <w:r w:rsidRPr="00B130EA">
        <w:rPr>
          <w:rFonts w:ascii="Arial" w:eastAsia="Arial" w:hAnsi="Arial" w:cs="Arial"/>
          <w:spacing w:val="-1"/>
          <w:szCs w:val="24"/>
          <w:lang w:val="nl-NL"/>
        </w:rPr>
        <w:t>l</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wij</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 xml:space="preserve">s </w:t>
      </w:r>
      <w:r w:rsidRPr="00B130EA">
        <w:rPr>
          <w:rFonts w:ascii="Arial" w:eastAsia="Arial" w:hAnsi="Arial" w:cs="Arial"/>
          <w:spacing w:val="-2"/>
          <w:szCs w:val="24"/>
          <w:lang w:val="nl-NL"/>
        </w:rPr>
        <w:t>z</w:t>
      </w:r>
      <w:r w:rsidRPr="00B130EA">
        <w:rPr>
          <w:rFonts w:ascii="Arial" w:eastAsia="Arial" w:hAnsi="Arial" w:cs="Arial"/>
          <w:spacing w:val="1"/>
          <w:szCs w:val="24"/>
          <w:lang w:val="nl-NL"/>
        </w:rPr>
        <w:t>o</w:t>
      </w:r>
      <w:r w:rsidRPr="00B130EA">
        <w:rPr>
          <w:rFonts w:ascii="Arial" w:eastAsia="Arial" w:hAnsi="Arial" w:cs="Arial"/>
          <w:szCs w:val="24"/>
          <w:lang w:val="nl-NL"/>
        </w:rPr>
        <w:t>la</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waren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 xml:space="preserve">ls </w:t>
      </w:r>
      <w:r w:rsidRPr="00B130EA">
        <w:rPr>
          <w:rFonts w:ascii="Arial" w:eastAsia="Arial" w:hAnsi="Arial" w:cs="Arial"/>
          <w:spacing w:val="1"/>
          <w:szCs w:val="24"/>
          <w:lang w:val="nl-NL"/>
        </w:rPr>
        <w:t>n</w:t>
      </w:r>
      <w:r w:rsidRPr="00B130EA">
        <w:rPr>
          <w:rFonts w:ascii="Arial" w:eastAsia="Arial" w:hAnsi="Arial" w:cs="Arial"/>
          <w:spacing w:val="-1"/>
          <w:szCs w:val="24"/>
          <w:lang w:val="nl-NL"/>
        </w:rPr>
        <w:t>o</w:t>
      </w:r>
      <w:r w:rsidRPr="00B130EA">
        <w:rPr>
          <w:rFonts w:ascii="Arial" w:eastAsia="Arial" w:hAnsi="Arial" w:cs="Arial"/>
          <w:spacing w:val="1"/>
          <w:szCs w:val="24"/>
          <w:lang w:val="nl-NL"/>
        </w:rPr>
        <w:t>d</w:t>
      </w:r>
      <w:r w:rsidRPr="00B130EA">
        <w:rPr>
          <w:rFonts w:ascii="Arial" w:eastAsia="Arial" w:hAnsi="Arial" w:cs="Arial"/>
          <w:szCs w:val="24"/>
          <w:lang w:val="nl-NL"/>
        </w:rPr>
        <w:t xml:space="preserve">ig is </w:t>
      </w:r>
      <w:r w:rsidRPr="00B130EA">
        <w:rPr>
          <w:rFonts w:ascii="Arial" w:eastAsia="Arial" w:hAnsi="Arial" w:cs="Arial"/>
          <w:spacing w:val="1"/>
          <w:szCs w:val="24"/>
          <w:lang w:val="nl-NL"/>
        </w:rPr>
        <w:t>o</w:t>
      </w:r>
      <w:r w:rsidRPr="00B130EA">
        <w:rPr>
          <w:rFonts w:ascii="Arial" w:eastAsia="Arial" w:hAnsi="Arial" w:cs="Arial"/>
          <w:szCs w:val="24"/>
          <w:lang w:val="nl-NL"/>
        </w:rPr>
        <w:t xml:space="preserve">m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doo</w:t>
      </w:r>
      <w:r w:rsidRPr="00B130EA">
        <w:rPr>
          <w:rFonts w:ascii="Arial" w:eastAsia="Arial" w:hAnsi="Arial" w:cs="Arial"/>
          <w:szCs w:val="24"/>
          <w:lang w:val="nl-NL"/>
        </w:rPr>
        <w:t>r</w:t>
      </w:r>
      <w:r w:rsidRPr="00B130EA">
        <w:rPr>
          <w:rFonts w:ascii="Arial" w:eastAsia="Arial" w:hAnsi="Arial" w:cs="Arial"/>
          <w:spacing w:val="1"/>
          <w:szCs w:val="24"/>
          <w:lang w:val="nl-NL"/>
        </w:rPr>
        <w:t xml:space="preserve"> </w:t>
      </w:r>
      <w:r w:rsidRPr="00B130EA">
        <w:rPr>
          <w:rFonts w:ascii="Arial" w:eastAsia="Arial" w:hAnsi="Arial" w:cs="Arial"/>
          <w:szCs w:val="24"/>
          <w:lang w:val="nl-NL"/>
        </w:rPr>
        <w:t>j</w:t>
      </w:r>
      <w:r w:rsidRPr="00B130EA">
        <w:rPr>
          <w:rFonts w:ascii="Arial" w:eastAsia="Arial" w:hAnsi="Arial" w:cs="Arial"/>
          <w:spacing w:val="-2"/>
          <w:szCs w:val="24"/>
          <w:lang w:val="nl-NL"/>
        </w:rPr>
        <w:t>o</w:t>
      </w:r>
      <w:r w:rsidRPr="00B130EA">
        <w:rPr>
          <w:rFonts w:ascii="Arial" w:eastAsia="Arial" w:hAnsi="Arial" w:cs="Arial"/>
          <w:szCs w:val="24"/>
          <w:lang w:val="nl-NL"/>
        </w:rPr>
        <w:t>u</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3"/>
          <w:szCs w:val="24"/>
          <w:lang w:val="nl-NL"/>
        </w:rPr>
        <w:t>r</w:t>
      </w:r>
      <w:r w:rsidRPr="00B130EA">
        <w:rPr>
          <w:rFonts w:ascii="Arial" w:eastAsia="Arial" w:hAnsi="Arial" w:cs="Arial"/>
          <w:spacing w:val="1"/>
          <w:szCs w:val="24"/>
          <w:lang w:val="nl-NL"/>
        </w:rPr>
        <w:t>aa</w:t>
      </w:r>
      <w:r w:rsidRPr="00B130EA">
        <w:rPr>
          <w:rFonts w:ascii="Arial" w:eastAsia="Arial" w:hAnsi="Arial" w:cs="Arial"/>
          <w:spacing w:val="-1"/>
          <w:szCs w:val="24"/>
          <w:lang w:val="nl-NL"/>
        </w:rPr>
        <w:t>g</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d</w:t>
      </w:r>
      <w:r w:rsidRPr="00B130EA">
        <w:rPr>
          <w:rFonts w:ascii="Arial" w:eastAsia="Arial" w:hAnsi="Arial" w:cs="Arial"/>
          <w:spacing w:val="-3"/>
          <w:szCs w:val="24"/>
          <w:lang w:val="nl-NL"/>
        </w:rPr>
        <w:t>i</w:t>
      </w:r>
      <w:r w:rsidRPr="00B130EA">
        <w:rPr>
          <w:rFonts w:ascii="Arial" w:eastAsia="Arial" w:hAnsi="Arial" w:cs="Arial"/>
          <w:spacing w:val="1"/>
          <w:szCs w:val="24"/>
          <w:lang w:val="nl-NL"/>
        </w:rPr>
        <w:t>en</w:t>
      </w:r>
      <w:r w:rsidRPr="00B130EA">
        <w:rPr>
          <w:rFonts w:ascii="Arial" w:eastAsia="Arial" w:hAnsi="Arial" w:cs="Arial"/>
          <w:szCs w:val="24"/>
          <w:lang w:val="nl-NL"/>
        </w:rPr>
        <w:t>st</w:t>
      </w:r>
      <w:r w:rsidRPr="00B130EA">
        <w:rPr>
          <w:rFonts w:ascii="Arial" w:eastAsia="Arial" w:hAnsi="Arial" w:cs="Arial"/>
          <w:spacing w:val="-3"/>
          <w:szCs w:val="24"/>
          <w:lang w:val="nl-NL"/>
        </w:rPr>
        <w:t xml:space="preserve"> </w:t>
      </w:r>
      <w:r w:rsidRPr="00B130EA">
        <w:rPr>
          <w:rFonts w:ascii="Arial" w:eastAsia="Arial" w:hAnsi="Arial" w:cs="Arial"/>
          <w:szCs w:val="24"/>
          <w:lang w:val="nl-NL"/>
        </w:rPr>
        <w:t>te</w:t>
      </w:r>
      <w:r w:rsidRPr="00B130EA">
        <w:rPr>
          <w:rFonts w:ascii="Arial" w:eastAsia="Arial" w:hAnsi="Arial" w:cs="Arial"/>
          <w:spacing w:val="-1"/>
          <w:szCs w:val="24"/>
          <w:lang w:val="nl-NL"/>
        </w:rPr>
        <w:t xml:space="preserve"> </w:t>
      </w:r>
      <w:r w:rsidRPr="00B130EA">
        <w:rPr>
          <w:rFonts w:ascii="Arial" w:eastAsia="Arial" w:hAnsi="Arial" w:cs="Arial"/>
          <w:szCs w:val="24"/>
          <w:lang w:val="nl-NL"/>
        </w:rPr>
        <w:t>l</w:t>
      </w:r>
      <w:r w:rsidRPr="00B130EA">
        <w:rPr>
          <w:rFonts w:ascii="Arial" w:eastAsia="Arial" w:hAnsi="Arial" w:cs="Arial"/>
          <w:spacing w:val="1"/>
          <w:szCs w:val="24"/>
          <w:lang w:val="nl-NL"/>
        </w:rPr>
        <w:t>e</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2"/>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Het</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k</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z</w:t>
      </w:r>
      <w:r w:rsidRPr="00B130EA">
        <w:rPr>
          <w:rFonts w:ascii="Arial" w:eastAsia="Arial" w:hAnsi="Arial" w:cs="Arial"/>
          <w:szCs w:val="24"/>
          <w:lang w:val="nl-NL"/>
        </w:rPr>
        <w:t>o</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zijn </w:t>
      </w:r>
      <w:r w:rsidRPr="00B130EA">
        <w:rPr>
          <w:rFonts w:ascii="Arial" w:eastAsia="Arial" w:hAnsi="Arial" w:cs="Arial"/>
          <w:spacing w:val="-1"/>
          <w:szCs w:val="24"/>
          <w:lang w:val="nl-NL"/>
        </w:rPr>
        <w:t>d</w:t>
      </w:r>
      <w:r w:rsidRPr="00B130EA">
        <w:rPr>
          <w:rFonts w:ascii="Arial" w:eastAsia="Arial" w:hAnsi="Arial" w:cs="Arial"/>
          <w:spacing w:val="1"/>
          <w:szCs w:val="24"/>
          <w:lang w:val="nl-NL"/>
        </w:rPr>
        <w:t>a</w:t>
      </w:r>
      <w:r w:rsidRPr="00B130EA">
        <w:rPr>
          <w:rFonts w:ascii="Arial" w:eastAsia="Arial" w:hAnsi="Arial" w:cs="Arial"/>
          <w:szCs w:val="24"/>
          <w:lang w:val="nl-NL"/>
        </w:rPr>
        <w:t>t</w:t>
      </w:r>
      <w:r w:rsidRPr="00B130EA">
        <w:rPr>
          <w:rFonts w:ascii="Arial" w:eastAsia="Arial" w:hAnsi="Arial" w:cs="Arial"/>
          <w:spacing w:val="6"/>
          <w:szCs w:val="24"/>
          <w:lang w:val="nl-NL"/>
        </w:rPr>
        <w:t xml:space="preserve"> </w:t>
      </w:r>
      <w:r w:rsidRPr="00B130EA">
        <w:rPr>
          <w:rFonts w:ascii="Arial" w:eastAsia="Arial" w:hAnsi="Arial" w:cs="Arial"/>
          <w:spacing w:val="-3"/>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 l</w:t>
      </w:r>
      <w:r w:rsidRPr="00B130EA">
        <w:rPr>
          <w:rFonts w:ascii="Arial" w:eastAsia="Arial" w:hAnsi="Arial" w:cs="Arial"/>
          <w:spacing w:val="-2"/>
          <w:szCs w:val="24"/>
          <w:lang w:val="nl-NL"/>
        </w:rPr>
        <w:t>a</w:t>
      </w:r>
      <w:r w:rsidRPr="00B130EA">
        <w:rPr>
          <w:rFonts w:ascii="Arial" w:eastAsia="Arial" w:hAnsi="Arial" w:cs="Arial"/>
          <w:spacing w:val="-1"/>
          <w:szCs w:val="24"/>
          <w:lang w:val="nl-NL"/>
        </w:rPr>
        <w:t>n</w:t>
      </w:r>
      <w:r w:rsidRPr="00B130EA">
        <w:rPr>
          <w:rFonts w:ascii="Arial" w:eastAsia="Arial" w:hAnsi="Arial" w:cs="Arial"/>
          <w:spacing w:val="1"/>
          <w:szCs w:val="24"/>
          <w:lang w:val="nl-NL"/>
        </w:rPr>
        <w:t>ge</w:t>
      </w:r>
      <w:r w:rsidRPr="00B130EA">
        <w:rPr>
          <w:rFonts w:ascii="Arial" w:eastAsia="Arial" w:hAnsi="Arial" w:cs="Arial"/>
          <w:szCs w:val="24"/>
          <w:lang w:val="nl-NL"/>
        </w:rPr>
        <w:t xml:space="preserve">r </w:t>
      </w:r>
      <w:r w:rsidRPr="00B130EA">
        <w:rPr>
          <w:rFonts w:ascii="Arial" w:eastAsia="Arial" w:hAnsi="Arial" w:cs="Arial"/>
          <w:spacing w:val="-1"/>
          <w:szCs w:val="24"/>
          <w:lang w:val="nl-NL"/>
        </w:rPr>
        <w:t>m</w:t>
      </w:r>
      <w:r w:rsidRPr="00B130EA">
        <w:rPr>
          <w:rFonts w:ascii="Arial" w:eastAsia="Arial" w:hAnsi="Arial" w:cs="Arial"/>
          <w:spacing w:val="1"/>
          <w:szCs w:val="24"/>
          <w:lang w:val="nl-NL"/>
        </w:rPr>
        <w:t>oe</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 w</w:t>
      </w:r>
      <w:r w:rsidRPr="00B130EA">
        <w:rPr>
          <w:rFonts w:ascii="Arial" w:eastAsia="Arial" w:hAnsi="Arial" w:cs="Arial"/>
          <w:spacing w:val="1"/>
          <w:szCs w:val="24"/>
          <w:lang w:val="nl-NL"/>
        </w:rPr>
        <w:t>o</w:t>
      </w:r>
      <w:r w:rsidRPr="00B130EA">
        <w:rPr>
          <w:rFonts w:ascii="Arial" w:eastAsia="Arial" w:hAnsi="Arial" w:cs="Arial"/>
          <w:spacing w:val="-3"/>
          <w:szCs w:val="24"/>
          <w:lang w:val="nl-NL"/>
        </w:rPr>
        <w:t>r</w:t>
      </w:r>
      <w:r w:rsidRPr="00B130EA">
        <w:rPr>
          <w:rFonts w:ascii="Arial" w:eastAsia="Arial" w:hAnsi="Arial" w:cs="Arial"/>
          <w:spacing w:val="1"/>
          <w:szCs w:val="24"/>
          <w:lang w:val="nl-NL"/>
        </w:rPr>
        <w:t>de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wa</w:t>
      </w:r>
      <w:r w:rsidRPr="00B130EA">
        <w:rPr>
          <w:rFonts w:ascii="Arial" w:eastAsia="Arial" w:hAnsi="Arial" w:cs="Arial"/>
          <w:spacing w:val="1"/>
          <w:szCs w:val="24"/>
          <w:lang w:val="nl-NL"/>
        </w:rPr>
        <w:t>a</w:t>
      </w:r>
      <w:r w:rsidRPr="00B130EA">
        <w:rPr>
          <w:rFonts w:ascii="Arial" w:eastAsia="Arial" w:hAnsi="Arial" w:cs="Arial"/>
          <w:szCs w:val="24"/>
          <w:lang w:val="nl-NL"/>
        </w:rPr>
        <w:t xml:space="preserve">rd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g</w:t>
      </w:r>
      <w:r w:rsidRPr="00B130EA">
        <w:rPr>
          <w:rFonts w:ascii="Arial" w:eastAsia="Arial" w:hAnsi="Arial" w:cs="Arial"/>
          <w:szCs w:val="24"/>
          <w:lang w:val="nl-NL"/>
        </w:rPr>
        <w:t>r</w:t>
      </w:r>
      <w:r w:rsidRPr="00B130EA">
        <w:rPr>
          <w:rFonts w:ascii="Arial" w:eastAsia="Arial" w:hAnsi="Arial" w:cs="Arial"/>
          <w:spacing w:val="-2"/>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1"/>
          <w:szCs w:val="24"/>
          <w:lang w:val="nl-NL"/>
        </w:rPr>
        <w:t>te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 xml:space="preserve">jke </w:t>
      </w:r>
      <w:r w:rsidRPr="00B130EA">
        <w:rPr>
          <w:rFonts w:ascii="Arial" w:eastAsia="Arial" w:hAnsi="Arial" w:cs="Arial"/>
          <w:spacing w:val="1"/>
          <w:szCs w:val="24"/>
          <w:lang w:val="nl-NL"/>
        </w:rPr>
        <w:t>be</w:t>
      </w:r>
      <w:r w:rsidRPr="00B130EA">
        <w:rPr>
          <w:rFonts w:ascii="Arial" w:eastAsia="Arial" w:hAnsi="Arial" w:cs="Arial"/>
          <w:szCs w:val="24"/>
          <w:lang w:val="nl-NL"/>
        </w:rPr>
        <w:t>wa</w:t>
      </w:r>
      <w:r w:rsidRPr="00B130EA">
        <w:rPr>
          <w:rFonts w:ascii="Arial" w:eastAsia="Arial" w:hAnsi="Arial" w:cs="Arial"/>
          <w:spacing w:val="1"/>
          <w:szCs w:val="24"/>
          <w:lang w:val="nl-NL"/>
        </w:rPr>
        <w:t>a</w:t>
      </w:r>
      <w:r w:rsidRPr="00B130EA">
        <w:rPr>
          <w:rFonts w:ascii="Arial" w:eastAsia="Arial" w:hAnsi="Arial" w:cs="Arial"/>
          <w:szCs w:val="24"/>
          <w:lang w:val="nl-NL"/>
        </w:rPr>
        <w:t>rpl</w:t>
      </w:r>
      <w:r w:rsidRPr="00B130EA">
        <w:rPr>
          <w:rFonts w:ascii="Arial" w:eastAsia="Arial" w:hAnsi="Arial" w:cs="Arial"/>
          <w:spacing w:val="-1"/>
          <w:szCs w:val="24"/>
          <w:lang w:val="nl-NL"/>
        </w:rPr>
        <w:t>i</w:t>
      </w:r>
      <w:r w:rsidRPr="00B130EA">
        <w:rPr>
          <w:rFonts w:ascii="Arial" w:eastAsia="Arial" w:hAnsi="Arial" w:cs="Arial"/>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w:t>
      </w:r>
    </w:p>
    <w:p w14:paraId="2C3F33D3" w14:textId="77777777" w:rsidR="007C45ED" w:rsidRPr="00B130EA" w:rsidRDefault="005C089D" w:rsidP="00B130EA">
      <w:pPr>
        <w:pStyle w:val="Kop1"/>
        <w:rPr>
          <w:rFonts w:eastAsia="Arial"/>
          <w:lang w:val="nl-NL"/>
        </w:rPr>
      </w:pPr>
      <w:bookmarkStart w:id="28" w:name="_Toc173837267"/>
      <w:r w:rsidRPr="00B130EA">
        <w:rPr>
          <w:rFonts w:eastAsia="Arial"/>
          <w:lang w:val="nl-NL"/>
        </w:rPr>
        <w:t>6</w:t>
      </w:r>
      <w:r w:rsidRPr="00B130EA">
        <w:rPr>
          <w:rFonts w:eastAsia="Arial"/>
          <w:spacing w:val="24"/>
          <w:lang w:val="nl-NL"/>
        </w:rPr>
        <w:t xml:space="preserve"> </w:t>
      </w:r>
      <w:r w:rsidRPr="00B130EA">
        <w:rPr>
          <w:rFonts w:eastAsia="Arial"/>
          <w:lang w:val="nl-NL"/>
        </w:rPr>
        <w:t>bev</w:t>
      </w:r>
      <w:r w:rsidRPr="00B130EA">
        <w:rPr>
          <w:rFonts w:eastAsia="Arial"/>
          <w:spacing w:val="-2"/>
          <w:lang w:val="nl-NL"/>
        </w:rPr>
        <w:t>e</w:t>
      </w:r>
      <w:r w:rsidRPr="00B130EA">
        <w:rPr>
          <w:rFonts w:eastAsia="Arial"/>
          <w:lang w:val="nl-NL"/>
        </w:rPr>
        <w:t>i</w:t>
      </w:r>
      <w:r w:rsidRPr="00B130EA">
        <w:rPr>
          <w:rFonts w:eastAsia="Arial"/>
          <w:spacing w:val="2"/>
          <w:lang w:val="nl-NL"/>
        </w:rPr>
        <w:t>l</w:t>
      </w:r>
      <w:r w:rsidRPr="00B130EA">
        <w:rPr>
          <w:rFonts w:eastAsia="Arial"/>
          <w:lang w:val="nl-NL"/>
        </w:rPr>
        <w:t>iging</w:t>
      </w:r>
      <w:bookmarkEnd w:id="28"/>
    </w:p>
    <w:p w14:paraId="0FB3EAE4" w14:textId="77777777" w:rsidR="007C45ED" w:rsidRPr="00B130EA" w:rsidRDefault="007C45ED">
      <w:pPr>
        <w:spacing w:before="1" w:after="0" w:line="120" w:lineRule="exact"/>
        <w:rPr>
          <w:sz w:val="12"/>
          <w:szCs w:val="12"/>
          <w:lang w:val="nl-NL"/>
        </w:rPr>
      </w:pPr>
    </w:p>
    <w:p w14:paraId="0446DA04" w14:textId="77777777" w:rsidR="007C45ED" w:rsidRPr="00B130EA" w:rsidRDefault="007C45ED">
      <w:pPr>
        <w:spacing w:after="0" w:line="200" w:lineRule="exact"/>
        <w:rPr>
          <w:sz w:val="20"/>
          <w:szCs w:val="20"/>
          <w:lang w:val="nl-NL"/>
        </w:rPr>
      </w:pPr>
    </w:p>
    <w:p w14:paraId="61E4A2D5" w14:textId="6D531BA8" w:rsidR="007C45ED" w:rsidRPr="00B130EA" w:rsidRDefault="005C089D" w:rsidP="005175D7">
      <w:pPr>
        <w:spacing w:after="0"/>
        <w:ind w:right="51"/>
        <w:rPr>
          <w:rFonts w:ascii="Arial" w:eastAsia="Arial" w:hAnsi="Arial" w:cs="Arial"/>
          <w:szCs w:val="24"/>
          <w:lang w:val="nl-NL"/>
        </w:rPr>
      </w:pPr>
      <w:r w:rsidRPr="00B130EA">
        <w:rPr>
          <w:rFonts w:ascii="Arial" w:eastAsia="Arial" w:hAnsi="Arial" w:cs="Arial"/>
          <w:szCs w:val="24"/>
          <w:lang w:val="nl-NL"/>
        </w:rPr>
        <w:t xml:space="preserve">HVC </w:t>
      </w:r>
      <w:r w:rsidRPr="00B130EA">
        <w:rPr>
          <w:rFonts w:ascii="Arial" w:eastAsia="Arial" w:hAnsi="Arial" w:cs="Arial"/>
          <w:spacing w:val="1"/>
          <w:szCs w:val="24"/>
          <w:lang w:val="nl-NL"/>
        </w:rPr>
        <w:t>ne</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i</w:t>
      </w:r>
      <w:r w:rsidRPr="00B130EA">
        <w:rPr>
          <w:rFonts w:ascii="Arial" w:eastAsia="Arial" w:hAnsi="Arial" w:cs="Arial"/>
          <w:spacing w:val="-1"/>
          <w:szCs w:val="24"/>
          <w:lang w:val="nl-NL"/>
        </w:rPr>
        <w:t>l</w:t>
      </w:r>
      <w:r w:rsidRPr="00B130EA">
        <w:rPr>
          <w:rFonts w:ascii="Arial" w:eastAsia="Arial" w:hAnsi="Arial" w:cs="Arial"/>
          <w:szCs w:val="24"/>
          <w:lang w:val="nl-NL"/>
        </w:rPr>
        <w:t>i</w:t>
      </w:r>
      <w:r w:rsidRPr="00B130EA">
        <w:rPr>
          <w:rFonts w:ascii="Arial" w:eastAsia="Arial" w:hAnsi="Arial" w:cs="Arial"/>
          <w:spacing w:val="-2"/>
          <w:szCs w:val="24"/>
          <w:lang w:val="nl-NL"/>
        </w:rPr>
        <w:t>g</w:t>
      </w:r>
      <w:r w:rsidRPr="00B130EA">
        <w:rPr>
          <w:rFonts w:ascii="Arial" w:eastAsia="Arial" w:hAnsi="Arial" w:cs="Arial"/>
          <w:szCs w:val="24"/>
          <w:lang w:val="nl-NL"/>
        </w:rPr>
        <w:t>ing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pacing w:val="-2"/>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 xml:space="preserve">s </w:t>
      </w:r>
      <w:r w:rsidRPr="00B130EA">
        <w:rPr>
          <w:rFonts w:ascii="Arial" w:eastAsia="Arial" w:hAnsi="Arial" w:cs="Arial"/>
          <w:spacing w:val="-2"/>
          <w:szCs w:val="24"/>
          <w:lang w:val="nl-NL"/>
        </w:rPr>
        <w:t>s</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eu</w:t>
      </w:r>
      <w:r w:rsidRPr="00B130EA">
        <w:rPr>
          <w:rFonts w:ascii="Arial" w:eastAsia="Arial" w:hAnsi="Arial" w:cs="Arial"/>
          <w:szCs w:val="24"/>
          <w:lang w:val="nl-NL"/>
        </w:rPr>
        <w:t>s. H</w:t>
      </w:r>
      <w:r w:rsidRPr="00B130EA">
        <w:rPr>
          <w:rFonts w:ascii="Arial" w:eastAsia="Arial" w:hAnsi="Arial" w:cs="Arial"/>
          <w:spacing w:val="-2"/>
          <w:szCs w:val="24"/>
          <w:lang w:val="nl-NL"/>
        </w:rPr>
        <w:t>V</w:t>
      </w:r>
      <w:r w:rsidRPr="00B130EA">
        <w:rPr>
          <w:rFonts w:ascii="Arial" w:eastAsia="Arial" w:hAnsi="Arial" w:cs="Arial"/>
          <w:szCs w:val="24"/>
          <w:lang w:val="nl-NL"/>
        </w:rPr>
        <w:t xml:space="preserve">C </w:t>
      </w:r>
      <w:r w:rsidRPr="00B130EA">
        <w:rPr>
          <w:rFonts w:ascii="Arial" w:eastAsia="Arial" w:hAnsi="Arial" w:cs="Arial"/>
          <w:spacing w:val="1"/>
          <w:szCs w:val="24"/>
          <w:lang w:val="nl-NL"/>
        </w:rPr>
        <w:t>han</w:t>
      </w:r>
      <w:r w:rsidRPr="00B130EA">
        <w:rPr>
          <w:rFonts w:ascii="Arial" w:eastAsia="Arial" w:hAnsi="Arial" w:cs="Arial"/>
          <w:spacing w:val="-2"/>
          <w:szCs w:val="24"/>
          <w:lang w:val="nl-NL"/>
        </w:rPr>
        <w:t>t</w:t>
      </w:r>
      <w:r w:rsidRPr="00B130EA">
        <w:rPr>
          <w:rFonts w:ascii="Arial" w:eastAsia="Arial" w:hAnsi="Arial" w:cs="Arial"/>
          <w:spacing w:val="1"/>
          <w:szCs w:val="24"/>
          <w:lang w:val="nl-NL"/>
        </w:rPr>
        <w:t>ee</w:t>
      </w:r>
      <w:r w:rsidRPr="00B130EA">
        <w:rPr>
          <w:rFonts w:ascii="Arial" w:eastAsia="Arial" w:hAnsi="Arial" w:cs="Arial"/>
          <w:szCs w:val="24"/>
          <w:lang w:val="nl-NL"/>
        </w:rPr>
        <w:t>rt</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ee</w:t>
      </w:r>
      <w:r w:rsidRPr="00B130EA">
        <w:rPr>
          <w:rFonts w:ascii="Arial" w:eastAsia="Arial" w:hAnsi="Arial" w:cs="Arial"/>
          <w:szCs w:val="24"/>
          <w:lang w:val="nl-NL"/>
        </w:rPr>
        <w:t xml:space="preserve">n </w:t>
      </w:r>
      <w:r w:rsidRPr="00B130EA">
        <w:rPr>
          <w:rFonts w:ascii="Arial" w:eastAsia="Arial" w:hAnsi="Arial" w:cs="Arial"/>
          <w:spacing w:val="1"/>
          <w:szCs w:val="24"/>
          <w:lang w:val="nl-NL"/>
        </w:rPr>
        <w:t>pa</w:t>
      </w:r>
      <w:r w:rsidRPr="00B130EA">
        <w:rPr>
          <w:rFonts w:ascii="Arial" w:eastAsia="Arial" w:hAnsi="Arial" w:cs="Arial"/>
          <w:szCs w:val="24"/>
          <w:lang w:val="nl-NL"/>
        </w:rPr>
        <w:t>ss</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d</w:t>
      </w:r>
      <w:r w:rsidRPr="00B130EA">
        <w:rPr>
          <w:rFonts w:ascii="Arial" w:eastAsia="Arial" w:hAnsi="Arial" w:cs="Arial"/>
          <w:spacing w:val="2"/>
          <w:szCs w:val="24"/>
          <w:lang w:val="nl-NL"/>
        </w:rPr>
        <w:t xml:space="preserve"> </w:t>
      </w:r>
      <w:r w:rsidRPr="00B130EA">
        <w:rPr>
          <w:rFonts w:ascii="Arial" w:eastAsia="Arial" w:hAnsi="Arial" w:cs="Arial"/>
          <w:szCs w:val="24"/>
          <w:lang w:val="nl-NL"/>
        </w:rPr>
        <w:t>in</w:t>
      </w:r>
      <w:r w:rsidRPr="00B130EA">
        <w:rPr>
          <w:rFonts w:ascii="Arial" w:eastAsia="Arial" w:hAnsi="Arial" w:cs="Arial"/>
          <w:spacing w:val="-1"/>
          <w:szCs w:val="24"/>
          <w:lang w:val="nl-NL"/>
        </w:rPr>
        <w:t>f</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1"/>
          <w:szCs w:val="24"/>
          <w:lang w:val="nl-NL"/>
        </w:rPr>
        <w:t>m</w:t>
      </w:r>
      <w:r w:rsidRPr="00B130EA">
        <w:rPr>
          <w:rFonts w:ascii="Arial" w:eastAsia="Arial" w:hAnsi="Arial" w:cs="Arial"/>
          <w:spacing w:val="1"/>
          <w:szCs w:val="24"/>
          <w:lang w:val="nl-NL"/>
        </w:rPr>
        <w:t>a</w:t>
      </w:r>
      <w:r w:rsidRPr="00B130EA">
        <w:rPr>
          <w:rFonts w:ascii="Arial" w:eastAsia="Arial" w:hAnsi="Arial" w:cs="Arial"/>
          <w:szCs w:val="24"/>
          <w:lang w:val="nl-NL"/>
        </w:rPr>
        <w:t>ti</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i</w:t>
      </w:r>
      <w:r w:rsidRPr="00B130EA">
        <w:rPr>
          <w:rFonts w:ascii="Arial" w:eastAsia="Arial" w:hAnsi="Arial" w:cs="Arial"/>
          <w:spacing w:val="-1"/>
          <w:szCs w:val="24"/>
          <w:lang w:val="nl-NL"/>
        </w:rPr>
        <w:t>l</w:t>
      </w:r>
      <w:r w:rsidRPr="00B130EA">
        <w:rPr>
          <w:rFonts w:ascii="Arial" w:eastAsia="Arial" w:hAnsi="Arial" w:cs="Arial"/>
          <w:szCs w:val="24"/>
          <w:lang w:val="nl-NL"/>
        </w:rPr>
        <w:t>igi</w:t>
      </w:r>
      <w:r w:rsidRPr="00B130EA">
        <w:rPr>
          <w:rFonts w:ascii="Arial" w:eastAsia="Arial" w:hAnsi="Arial" w:cs="Arial"/>
          <w:spacing w:val="1"/>
          <w:szCs w:val="24"/>
          <w:lang w:val="nl-NL"/>
        </w:rPr>
        <w:t>ng</w:t>
      </w:r>
      <w:r w:rsidRPr="00B130EA">
        <w:rPr>
          <w:rFonts w:ascii="Arial" w:eastAsia="Arial" w:hAnsi="Arial" w:cs="Arial"/>
          <w:szCs w:val="24"/>
          <w:lang w:val="nl-NL"/>
        </w:rPr>
        <w:t>s</w:t>
      </w:r>
      <w:r w:rsidRPr="00B130EA">
        <w:rPr>
          <w:rFonts w:ascii="Arial" w:eastAsia="Arial" w:hAnsi="Arial" w:cs="Arial"/>
          <w:spacing w:val="1"/>
          <w:szCs w:val="24"/>
          <w:lang w:val="nl-NL"/>
        </w:rPr>
        <w:t>be</w:t>
      </w:r>
      <w:r w:rsidRPr="00B130EA">
        <w:rPr>
          <w:rFonts w:ascii="Arial" w:eastAsia="Arial" w:hAnsi="Arial" w:cs="Arial"/>
          <w:spacing w:val="-3"/>
          <w:szCs w:val="24"/>
          <w:lang w:val="nl-NL"/>
        </w:rPr>
        <w:t>l</w:t>
      </w:r>
      <w:r w:rsidRPr="00B130EA">
        <w:rPr>
          <w:rFonts w:ascii="Arial" w:eastAsia="Arial" w:hAnsi="Arial" w:cs="Arial"/>
          <w:spacing w:val="1"/>
          <w:szCs w:val="24"/>
          <w:lang w:val="nl-NL"/>
        </w:rPr>
        <w:t>e</w:t>
      </w:r>
      <w:r w:rsidRPr="00B130EA">
        <w:rPr>
          <w:rFonts w:ascii="Arial" w:eastAsia="Arial" w:hAnsi="Arial" w:cs="Arial"/>
          <w:szCs w:val="24"/>
          <w:lang w:val="nl-NL"/>
        </w:rPr>
        <w:t xml:space="preserve">id </w:t>
      </w:r>
      <w:r w:rsidRPr="00B130EA">
        <w:rPr>
          <w:rFonts w:ascii="Arial" w:eastAsia="Arial" w:hAnsi="Arial" w:cs="Arial"/>
          <w:spacing w:val="-1"/>
          <w:szCs w:val="24"/>
          <w:lang w:val="nl-NL"/>
        </w:rPr>
        <w:t>o</w:t>
      </w:r>
      <w:r w:rsidRPr="00B130EA">
        <w:rPr>
          <w:rFonts w:ascii="Arial" w:eastAsia="Arial" w:hAnsi="Arial" w:cs="Arial"/>
          <w:szCs w:val="24"/>
          <w:lang w:val="nl-NL"/>
        </w:rPr>
        <w:t xml:space="preserve">m </w:t>
      </w:r>
      <w:r w:rsidRPr="00B130EA">
        <w:rPr>
          <w:rFonts w:ascii="Arial" w:eastAsia="Arial" w:hAnsi="Arial" w:cs="Arial"/>
          <w:spacing w:val="1"/>
          <w:szCs w:val="24"/>
          <w:lang w:val="nl-NL"/>
        </w:rPr>
        <w:t>on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r te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rk</w:t>
      </w:r>
      <w:r w:rsidRPr="00B130EA">
        <w:rPr>
          <w:rFonts w:ascii="Arial" w:eastAsia="Arial" w:hAnsi="Arial" w:cs="Arial"/>
          <w:spacing w:val="-2"/>
          <w:szCs w:val="24"/>
          <w:lang w:val="nl-NL"/>
        </w:rPr>
        <w:t>o</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da</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on</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e</w:t>
      </w:r>
      <w:r w:rsidRPr="00B130EA">
        <w:rPr>
          <w:rFonts w:ascii="Arial" w:eastAsia="Arial" w:hAnsi="Arial" w:cs="Arial"/>
          <w:spacing w:val="1"/>
          <w:szCs w:val="24"/>
          <w:lang w:val="nl-NL"/>
        </w:rPr>
        <w:t>g</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n t</w:t>
      </w:r>
      <w:r w:rsidRPr="00B130EA">
        <w:rPr>
          <w:rFonts w:ascii="Arial" w:eastAsia="Arial" w:hAnsi="Arial" w:cs="Arial"/>
          <w:spacing w:val="1"/>
          <w:szCs w:val="24"/>
          <w:lang w:val="nl-NL"/>
        </w:rPr>
        <w:t>oe</w:t>
      </w:r>
      <w:r w:rsidRPr="00B130EA">
        <w:rPr>
          <w:rFonts w:ascii="Arial" w:eastAsia="Arial" w:hAnsi="Arial" w:cs="Arial"/>
          <w:spacing w:val="-1"/>
          <w:szCs w:val="24"/>
          <w:lang w:val="nl-NL"/>
        </w:rPr>
        <w:t>g</w:t>
      </w:r>
      <w:r w:rsidRPr="00B130EA">
        <w:rPr>
          <w:rFonts w:ascii="Arial" w:eastAsia="Arial" w:hAnsi="Arial" w:cs="Arial"/>
          <w:spacing w:val="1"/>
          <w:szCs w:val="24"/>
          <w:lang w:val="nl-NL"/>
        </w:rPr>
        <w:t>an</w:t>
      </w:r>
      <w:r w:rsidRPr="00B130EA">
        <w:rPr>
          <w:rFonts w:ascii="Arial" w:eastAsia="Arial" w:hAnsi="Arial" w:cs="Arial"/>
          <w:szCs w:val="24"/>
          <w:lang w:val="nl-NL"/>
        </w:rPr>
        <w:t>g</w:t>
      </w:r>
      <w:r w:rsidRPr="00B130EA">
        <w:rPr>
          <w:rFonts w:ascii="Arial" w:eastAsia="Arial" w:hAnsi="Arial" w:cs="Arial"/>
          <w:spacing w:val="-3"/>
          <w:szCs w:val="24"/>
          <w:lang w:val="nl-NL"/>
        </w:rPr>
        <w:t xml:space="preserve"> </w:t>
      </w:r>
      <w:r w:rsidRPr="00B130EA">
        <w:rPr>
          <w:rFonts w:ascii="Arial" w:eastAsia="Arial" w:hAnsi="Arial" w:cs="Arial"/>
          <w:szCs w:val="24"/>
          <w:lang w:val="nl-NL"/>
        </w:rPr>
        <w:t>kr</w:t>
      </w:r>
      <w:r w:rsidRPr="00B130EA">
        <w:rPr>
          <w:rFonts w:ascii="Arial" w:eastAsia="Arial" w:hAnsi="Arial" w:cs="Arial"/>
          <w:spacing w:val="-1"/>
          <w:szCs w:val="24"/>
          <w:lang w:val="nl-NL"/>
        </w:rPr>
        <w:t>i</w:t>
      </w:r>
      <w:r w:rsidRPr="00B130EA">
        <w:rPr>
          <w:rFonts w:ascii="Arial" w:eastAsia="Arial" w:hAnsi="Arial" w:cs="Arial"/>
          <w:szCs w:val="24"/>
          <w:lang w:val="nl-NL"/>
        </w:rPr>
        <w:t>jg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t</w:t>
      </w:r>
      <w:r w:rsidRPr="00B130EA">
        <w:rPr>
          <w:rFonts w:ascii="Arial" w:eastAsia="Arial" w:hAnsi="Arial" w:cs="Arial"/>
          <w:spacing w:val="1"/>
          <w:szCs w:val="24"/>
          <w:lang w:val="nl-NL"/>
        </w:rPr>
        <w:t>o</w:t>
      </w:r>
      <w:r w:rsidRPr="00B130EA">
        <w:rPr>
          <w:rFonts w:ascii="Arial" w:eastAsia="Arial" w:hAnsi="Arial" w:cs="Arial"/>
          <w:szCs w:val="24"/>
          <w:lang w:val="nl-NL"/>
        </w:rPr>
        <w:t xml:space="preserve">t </w:t>
      </w:r>
      <w:r w:rsidRPr="00B130EA">
        <w:rPr>
          <w:rFonts w:ascii="Arial" w:eastAsia="Arial" w:hAnsi="Arial" w:cs="Arial"/>
          <w:spacing w:val="-3"/>
          <w:szCs w:val="24"/>
          <w:lang w:val="nl-NL"/>
        </w:rPr>
        <w:t>j</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3"/>
          <w:szCs w:val="24"/>
          <w:lang w:val="nl-NL"/>
        </w:rPr>
        <w:t xml:space="preserve"> </w:t>
      </w:r>
      <w:r w:rsidRPr="00B130EA">
        <w:rPr>
          <w:rFonts w:ascii="Arial" w:eastAsia="Arial" w:hAnsi="Arial" w:cs="Arial"/>
          <w:szCs w:val="24"/>
          <w:lang w:val="nl-NL"/>
        </w:rPr>
        <w:t>D</w:t>
      </w:r>
      <w:r w:rsidRPr="00B130EA">
        <w:rPr>
          <w:rFonts w:ascii="Arial" w:eastAsia="Arial" w:hAnsi="Arial" w:cs="Arial"/>
          <w:spacing w:val="-1"/>
          <w:szCs w:val="24"/>
          <w:lang w:val="nl-NL"/>
        </w:rPr>
        <w:t>i</w:t>
      </w:r>
      <w:r w:rsidRPr="00B130EA">
        <w:rPr>
          <w:rFonts w:ascii="Arial" w:eastAsia="Arial" w:hAnsi="Arial" w:cs="Arial"/>
          <w:szCs w:val="24"/>
          <w:lang w:val="nl-NL"/>
        </w:rPr>
        <w:t xml:space="preserve">t </w:t>
      </w:r>
      <w:r w:rsidRPr="00B130EA">
        <w:rPr>
          <w:rFonts w:ascii="Arial" w:eastAsia="Arial" w:hAnsi="Arial" w:cs="Arial"/>
          <w:spacing w:val="1"/>
          <w:szCs w:val="24"/>
          <w:lang w:val="nl-NL"/>
        </w:rPr>
        <w:t>be</w:t>
      </w:r>
      <w:r w:rsidRPr="00B130EA">
        <w:rPr>
          <w:rFonts w:ascii="Arial" w:eastAsia="Arial" w:hAnsi="Arial" w:cs="Arial"/>
          <w:szCs w:val="24"/>
          <w:lang w:val="nl-NL"/>
        </w:rPr>
        <w:t>leid w</w:t>
      </w:r>
      <w:r w:rsidRPr="00B130EA">
        <w:rPr>
          <w:rFonts w:ascii="Arial" w:eastAsia="Arial" w:hAnsi="Arial" w:cs="Arial"/>
          <w:spacing w:val="1"/>
          <w:szCs w:val="24"/>
          <w:lang w:val="nl-NL"/>
        </w:rPr>
        <w:t>o</w:t>
      </w:r>
      <w:r w:rsidRPr="00B130EA">
        <w:rPr>
          <w:rFonts w:ascii="Arial" w:eastAsia="Arial" w:hAnsi="Arial" w:cs="Arial"/>
          <w:spacing w:val="-3"/>
          <w:szCs w:val="24"/>
          <w:lang w:val="nl-NL"/>
        </w:rPr>
        <w:t>r</w:t>
      </w:r>
      <w:r w:rsidRPr="00B130EA">
        <w:rPr>
          <w:rFonts w:ascii="Arial" w:eastAsia="Arial" w:hAnsi="Arial" w:cs="Arial"/>
          <w:spacing w:val="1"/>
          <w:szCs w:val="24"/>
          <w:lang w:val="nl-NL"/>
        </w:rPr>
        <w:t>d</w:t>
      </w:r>
      <w:r w:rsidRPr="00B130EA">
        <w:rPr>
          <w:rFonts w:ascii="Arial" w:eastAsia="Arial" w:hAnsi="Arial" w:cs="Arial"/>
          <w:szCs w:val="24"/>
          <w:lang w:val="nl-NL"/>
        </w:rPr>
        <w:t xml:space="preserve">t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od</w:t>
      </w:r>
      <w:r w:rsidRPr="00B130EA">
        <w:rPr>
          <w:rFonts w:ascii="Arial" w:eastAsia="Arial" w:hAnsi="Arial" w:cs="Arial"/>
          <w:spacing w:val="-3"/>
          <w:szCs w:val="24"/>
          <w:lang w:val="nl-NL"/>
        </w:rPr>
        <w:t>i</w:t>
      </w:r>
      <w:r w:rsidRPr="00B130EA">
        <w:rPr>
          <w:rFonts w:ascii="Arial" w:eastAsia="Arial" w:hAnsi="Arial" w:cs="Arial"/>
          <w:spacing w:val="1"/>
          <w:szCs w:val="24"/>
          <w:lang w:val="nl-NL"/>
        </w:rPr>
        <w:t>e</w:t>
      </w:r>
      <w:r w:rsidRPr="00B130EA">
        <w:rPr>
          <w:rFonts w:ascii="Arial" w:eastAsia="Arial" w:hAnsi="Arial" w:cs="Arial"/>
          <w:szCs w:val="24"/>
          <w:lang w:val="nl-NL"/>
        </w:rPr>
        <w:t xml:space="preserve">k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ë</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2"/>
          <w:szCs w:val="24"/>
          <w:lang w:val="nl-NL"/>
        </w:rPr>
        <w:t>u</w:t>
      </w:r>
      <w:r w:rsidRPr="00B130EA">
        <w:rPr>
          <w:rFonts w:ascii="Arial" w:eastAsia="Arial" w:hAnsi="Arial" w:cs="Arial"/>
          <w:spacing w:val="1"/>
          <w:szCs w:val="24"/>
          <w:lang w:val="nl-NL"/>
        </w:rPr>
        <w:t>ee</w:t>
      </w:r>
      <w:r w:rsidRPr="00B130EA">
        <w:rPr>
          <w:rFonts w:ascii="Arial" w:eastAsia="Arial" w:hAnsi="Arial" w:cs="Arial"/>
          <w:szCs w:val="24"/>
          <w:lang w:val="nl-NL"/>
        </w:rPr>
        <w:t xml:space="preserve">rd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2"/>
          <w:szCs w:val="24"/>
          <w:lang w:val="nl-NL"/>
        </w:rPr>
        <w:t>n</w:t>
      </w:r>
      <w:r w:rsidRPr="00B130EA">
        <w:rPr>
          <w:rFonts w:ascii="Arial" w:eastAsia="Arial" w:hAnsi="Arial" w:cs="Arial"/>
          <w:spacing w:val="1"/>
          <w:szCs w:val="24"/>
          <w:lang w:val="nl-NL"/>
        </w:rPr>
        <w:t>d</w:t>
      </w:r>
      <w:r w:rsidRPr="00B130EA">
        <w:rPr>
          <w:rFonts w:ascii="Arial" w:eastAsia="Arial" w:hAnsi="Arial" w:cs="Arial"/>
          <w:szCs w:val="24"/>
          <w:lang w:val="nl-NL"/>
        </w:rPr>
        <w:t>ien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nod</w:t>
      </w:r>
      <w:r w:rsidRPr="00B130EA">
        <w:rPr>
          <w:rFonts w:ascii="Arial" w:eastAsia="Arial" w:hAnsi="Arial" w:cs="Arial"/>
          <w:spacing w:val="-3"/>
          <w:szCs w:val="24"/>
          <w:lang w:val="nl-NL"/>
        </w:rPr>
        <w:t>i</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an</w:t>
      </w:r>
      <w:r w:rsidRPr="00B130EA">
        <w:rPr>
          <w:rFonts w:ascii="Arial" w:eastAsia="Arial" w:hAnsi="Arial" w:cs="Arial"/>
          <w:spacing w:val="-1"/>
          <w:szCs w:val="24"/>
          <w:lang w:val="nl-NL"/>
        </w:rPr>
        <w:t>ge</w:t>
      </w:r>
      <w:r w:rsidRPr="00B130EA">
        <w:rPr>
          <w:rFonts w:ascii="Arial" w:eastAsia="Arial" w:hAnsi="Arial" w:cs="Arial"/>
          <w:spacing w:val="1"/>
          <w:szCs w:val="24"/>
          <w:lang w:val="nl-NL"/>
        </w:rPr>
        <w:t>pa</w:t>
      </w:r>
      <w:r w:rsidRPr="00B130EA">
        <w:rPr>
          <w:rFonts w:ascii="Arial" w:eastAsia="Arial" w:hAnsi="Arial" w:cs="Arial"/>
          <w:szCs w:val="24"/>
          <w:lang w:val="nl-NL"/>
        </w:rPr>
        <w:t>st.</w:t>
      </w:r>
      <w:r w:rsidR="005175D7">
        <w:rPr>
          <w:rFonts w:ascii="Arial" w:eastAsia="Arial" w:hAnsi="Arial" w:cs="Arial"/>
          <w:szCs w:val="24"/>
          <w:lang w:val="nl-NL"/>
        </w:rPr>
        <w:t xml:space="preserve"> </w:t>
      </w:r>
      <w:r w:rsidRPr="00B130EA">
        <w:rPr>
          <w:rFonts w:ascii="Arial" w:eastAsia="Arial" w:hAnsi="Arial" w:cs="Arial"/>
          <w:szCs w:val="24"/>
          <w:lang w:val="nl-NL"/>
        </w:rPr>
        <w:t>Do</w:t>
      </w:r>
      <w:r w:rsidRPr="00B130EA">
        <w:rPr>
          <w:rFonts w:ascii="Arial" w:eastAsia="Arial" w:hAnsi="Arial" w:cs="Arial"/>
          <w:spacing w:val="1"/>
          <w:szCs w:val="24"/>
          <w:lang w:val="nl-NL"/>
        </w:rPr>
        <w:t>o</w:t>
      </w:r>
      <w:r w:rsidRPr="00B130EA">
        <w:rPr>
          <w:rFonts w:ascii="Arial" w:eastAsia="Arial" w:hAnsi="Arial" w:cs="Arial"/>
          <w:szCs w:val="24"/>
          <w:lang w:val="nl-NL"/>
        </w:rPr>
        <w:t>r h</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pacing w:val="-1"/>
          <w:szCs w:val="24"/>
          <w:lang w:val="nl-NL"/>
        </w:rPr>
        <w:t>m</w:t>
      </w:r>
      <w:r w:rsidRPr="00B130EA">
        <w:rPr>
          <w:rFonts w:ascii="Arial" w:eastAsia="Arial" w:hAnsi="Arial" w:cs="Arial"/>
          <w:spacing w:val="1"/>
          <w:szCs w:val="24"/>
          <w:lang w:val="nl-NL"/>
        </w:rPr>
        <w:t>a</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a</w:t>
      </w:r>
      <w:r w:rsidRPr="00B130EA">
        <w:rPr>
          <w:rFonts w:ascii="Arial" w:eastAsia="Arial" w:hAnsi="Arial" w:cs="Arial"/>
          <w:szCs w:val="24"/>
          <w:lang w:val="nl-NL"/>
        </w:rPr>
        <w:t>c</w:t>
      </w:r>
      <w:r w:rsidRPr="00B130EA">
        <w:rPr>
          <w:rFonts w:ascii="Arial" w:eastAsia="Arial" w:hAnsi="Arial" w:cs="Arial"/>
          <w:spacing w:val="-2"/>
          <w:szCs w:val="24"/>
          <w:lang w:val="nl-NL"/>
        </w:rPr>
        <w:t>c</w:t>
      </w:r>
      <w:r w:rsidRPr="00B130EA">
        <w:rPr>
          <w:rFonts w:ascii="Arial" w:eastAsia="Arial" w:hAnsi="Arial" w:cs="Arial"/>
          <w:spacing w:val="1"/>
          <w:szCs w:val="24"/>
          <w:lang w:val="nl-NL"/>
        </w:rPr>
        <w:t>ou</w:t>
      </w:r>
      <w:r w:rsidRPr="00B130EA">
        <w:rPr>
          <w:rFonts w:ascii="Arial" w:eastAsia="Arial" w:hAnsi="Arial" w:cs="Arial"/>
          <w:spacing w:val="-1"/>
          <w:szCs w:val="24"/>
          <w:lang w:val="nl-NL"/>
        </w:rPr>
        <w:t>n</w:t>
      </w:r>
      <w:r w:rsidRPr="00B130EA">
        <w:rPr>
          <w:rFonts w:ascii="Arial" w:eastAsia="Arial" w:hAnsi="Arial" w:cs="Arial"/>
          <w:szCs w:val="24"/>
          <w:lang w:val="nl-NL"/>
        </w:rPr>
        <w:t>t in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00681A5F">
        <w:rPr>
          <w:rFonts w:ascii="Arial" w:eastAsia="Arial" w:hAnsi="Arial" w:cs="Arial"/>
          <w:spacing w:val="-2"/>
          <w:szCs w:val="24"/>
          <w:lang w:val="nl-NL"/>
        </w:rPr>
        <w:t>HVC app</w:t>
      </w:r>
      <w:r w:rsidRPr="00B130EA">
        <w:rPr>
          <w:rFonts w:ascii="Arial" w:eastAsia="Arial" w:hAnsi="Arial" w:cs="Arial"/>
          <w:spacing w:val="-1"/>
          <w:szCs w:val="24"/>
          <w:lang w:val="nl-NL"/>
        </w:rPr>
        <w:t xml:space="preserve"> </w:t>
      </w:r>
      <w:r w:rsidRPr="00B130EA">
        <w:rPr>
          <w:rFonts w:ascii="Arial" w:eastAsia="Arial" w:hAnsi="Arial" w:cs="Arial"/>
          <w:szCs w:val="24"/>
          <w:lang w:val="nl-NL"/>
        </w:rPr>
        <w:t>kr</w:t>
      </w:r>
      <w:r w:rsidRPr="00B130EA">
        <w:rPr>
          <w:rFonts w:ascii="Arial" w:eastAsia="Arial" w:hAnsi="Arial" w:cs="Arial"/>
          <w:spacing w:val="-1"/>
          <w:szCs w:val="24"/>
          <w:lang w:val="nl-NL"/>
        </w:rPr>
        <w:t>i</w:t>
      </w:r>
      <w:r w:rsidRPr="00B130EA">
        <w:rPr>
          <w:rFonts w:ascii="Arial" w:eastAsia="Arial" w:hAnsi="Arial" w:cs="Arial"/>
          <w:szCs w:val="24"/>
          <w:lang w:val="nl-NL"/>
        </w:rPr>
        <w:t>jg j</w:t>
      </w:r>
      <w:r w:rsidRPr="00B130EA">
        <w:rPr>
          <w:rFonts w:ascii="Arial" w:eastAsia="Arial" w:hAnsi="Arial" w:cs="Arial"/>
          <w:spacing w:val="5"/>
          <w:szCs w:val="24"/>
          <w:lang w:val="nl-NL"/>
        </w:rPr>
        <w:t>e</w:t>
      </w:r>
      <w:r w:rsidRPr="00B130EA">
        <w:rPr>
          <w:rFonts w:ascii="Arial" w:eastAsia="Arial" w:hAnsi="Arial" w:cs="Arial"/>
          <w:szCs w:val="24"/>
          <w:lang w:val="nl-NL"/>
        </w:rPr>
        <w:t>, in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g</w:t>
      </w:r>
      <w:r w:rsidRPr="00B130EA">
        <w:rPr>
          <w:rFonts w:ascii="Arial" w:eastAsia="Arial" w:hAnsi="Arial" w:cs="Arial"/>
          <w:spacing w:val="1"/>
          <w:szCs w:val="24"/>
          <w:lang w:val="nl-NL"/>
        </w:rPr>
        <w:t>em</w:t>
      </w:r>
      <w:r w:rsidRPr="00B130EA">
        <w:rPr>
          <w:rFonts w:ascii="Arial" w:eastAsia="Arial" w:hAnsi="Arial" w:cs="Arial"/>
          <w:spacing w:val="-1"/>
          <w:szCs w:val="24"/>
          <w:lang w:val="nl-NL"/>
        </w:rPr>
        <w:t>e</w:t>
      </w:r>
      <w:r w:rsidRPr="00B130EA">
        <w:rPr>
          <w:rFonts w:ascii="Arial" w:eastAsia="Arial" w:hAnsi="Arial" w:cs="Arial"/>
          <w:spacing w:val="1"/>
          <w:szCs w:val="24"/>
          <w:lang w:val="nl-NL"/>
        </w:rPr>
        <w:t>en</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 xml:space="preserve">n </w:t>
      </w:r>
      <w:r w:rsidRPr="00B130EA">
        <w:rPr>
          <w:rFonts w:ascii="Arial" w:eastAsia="Arial" w:hAnsi="Arial" w:cs="Arial"/>
          <w:spacing w:val="-2"/>
          <w:szCs w:val="24"/>
          <w:lang w:val="nl-NL"/>
        </w:rPr>
        <w:t>w</w:t>
      </w:r>
      <w:r w:rsidRPr="00B130EA">
        <w:rPr>
          <w:rFonts w:ascii="Arial" w:eastAsia="Arial" w:hAnsi="Arial" w:cs="Arial"/>
          <w:spacing w:val="1"/>
          <w:szCs w:val="24"/>
          <w:lang w:val="nl-NL"/>
        </w:rPr>
        <w:t>aa</w:t>
      </w:r>
      <w:r w:rsidRPr="00B130EA">
        <w:rPr>
          <w:rFonts w:ascii="Arial" w:eastAsia="Arial" w:hAnsi="Arial" w:cs="Arial"/>
          <w:szCs w:val="24"/>
          <w:lang w:val="nl-NL"/>
        </w:rPr>
        <w:t xml:space="preserve">r </w:t>
      </w:r>
      <w:r w:rsidRPr="00B130EA">
        <w:rPr>
          <w:rFonts w:ascii="Arial" w:eastAsia="Arial" w:hAnsi="Arial" w:cs="Arial"/>
          <w:spacing w:val="1"/>
          <w:szCs w:val="24"/>
          <w:lang w:val="nl-NL"/>
        </w:rPr>
        <w:t>he</w:t>
      </w:r>
      <w:r w:rsidRPr="00B130EA">
        <w:rPr>
          <w:rFonts w:ascii="Arial" w:eastAsia="Arial" w:hAnsi="Arial" w:cs="Arial"/>
          <w:szCs w:val="24"/>
          <w:lang w:val="nl-NL"/>
        </w:rPr>
        <w:t>t recycl</w:t>
      </w:r>
      <w:r w:rsidRPr="00B130EA">
        <w:rPr>
          <w:rFonts w:ascii="Arial" w:eastAsia="Arial" w:hAnsi="Arial" w:cs="Arial"/>
          <w:spacing w:val="1"/>
          <w:szCs w:val="24"/>
          <w:lang w:val="nl-NL"/>
        </w:rPr>
        <w:t>e</w:t>
      </w:r>
      <w:r w:rsidRPr="00B130EA">
        <w:rPr>
          <w:rFonts w:ascii="Arial" w:eastAsia="Arial" w:hAnsi="Arial" w:cs="Arial"/>
          <w:spacing w:val="-1"/>
          <w:szCs w:val="24"/>
          <w:lang w:val="nl-NL"/>
        </w:rPr>
        <w:t>-</w:t>
      </w:r>
      <w:r w:rsidRPr="00B130EA">
        <w:rPr>
          <w:rFonts w:ascii="Arial" w:eastAsia="Arial" w:hAnsi="Arial" w:cs="Arial"/>
          <w:spacing w:val="-2"/>
          <w:szCs w:val="24"/>
          <w:lang w:val="nl-NL"/>
        </w:rPr>
        <w:t>t</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e</w:t>
      </w:r>
      <w:r w:rsidRPr="00B130EA">
        <w:rPr>
          <w:rFonts w:ascii="Arial" w:eastAsia="Arial" w:hAnsi="Arial" w:cs="Arial"/>
          <w:szCs w:val="24"/>
          <w:lang w:val="nl-NL"/>
        </w:rPr>
        <w:t>f is i</w:t>
      </w:r>
      <w:r w:rsidRPr="00B130EA">
        <w:rPr>
          <w:rFonts w:ascii="Arial" w:eastAsia="Arial" w:hAnsi="Arial" w:cs="Arial"/>
          <w:spacing w:val="-2"/>
          <w:szCs w:val="24"/>
          <w:lang w:val="nl-NL"/>
        </w:rPr>
        <w:t>n</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oe</w:t>
      </w:r>
      <w:r w:rsidRPr="00B130EA">
        <w:rPr>
          <w:rFonts w:ascii="Arial" w:eastAsia="Arial" w:hAnsi="Arial" w:cs="Arial"/>
          <w:szCs w:val="24"/>
          <w:lang w:val="nl-NL"/>
        </w:rPr>
        <w:t>r</w:t>
      </w:r>
      <w:r w:rsidRPr="00B130EA">
        <w:rPr>
          <w:rFonts w:ascii="Arial" w:eastAsia="Arial" w:hAnsi="Arial" w:cs="Arial"/>
          <w:spacing w:val="2"/>
          <w:szCs w:val="24"/>
          <w:lang w:val="nl-NL"/>
        </w:rPr>
        <w:t>d</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zCs w:val="24"/>
          <w:lang w:val="nl-NL"/>
        </w:rPr>
        <w:t>inz</w:t>
      </w:r>
      <w:r w:rsidRPr="00B130EA">
        <w:rPr>
          <w:rFonts w:ascii="Arial" w:eastAsia="Arial" w:hAnsi="Arial" w:cs="Arial"/>
          <w:spacing w:val="-1"/>
          <w:szCs w:val="24"/>
          <w:lang w:val="nl-NL"/>
        </w:rPr>
        <w:t>a</w:t>
      </w:r>
      <w:r w:rsidRPr="00B130EA">
        <w:rPr>
          <w:rFonts w:ascii="Arial" w:eastAsia="Arial" w:hAnsi="Arial" w:cs="Arial"/>
          <w:spacing w:val="1"/>
          <w:szCs w:val="24"/>
          <w:lang w:val="nl-NL"/>
        </w:rPr>
        <w:t>g</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in</w:t>
      </w:r>
      <w:r w:rsidRPr="00B130EA">
        <w:rPr>
          <w:rFonts w:ascii="Arial" w:eastAsia="Arial" w:hAnsi="Arial" w:cs="Arial"/>
          <w:spacing w:val="-2"/>
          <w:szCs w:val="24"/>
          <w:lang w:val="nl-NL"/>
        </w:rPr>
        <w:t xml:space="preserve"> </w:t>
      </w:r>
      <w:r w:rsidRPr="00B130EA">
        <w:rPr>
          <w:rFonts w:ascii="Arial" w:eastAsia="Arial" w:hAnsi="Arial" w:cs="Arial"/>
          <w:szCs w:val="24"/>
          <w:lang w:val="nl-NL"/>
        </w:rPr>
        <w:t xml:space="preserve">je </w:t>
      </w:r>
      <w:r w:rsidRPr="00B130EA">
        <w:rPr>
          <w:rFonts w:ascii="Arial" w:eastAsia="Arial" w:hAnsi="Arial" w:cs="Arial"/>
          <w:spacing w:val="-1"/>
          <w:szCs w:val="24"/>
          <w:lang w:val="nl-NL"/>
        </w:rPr>
        <w:t>aa</w:t>
      </w:r>
      <w:r w:rsidRPr="00B130EA">
        <w:rPr>
          <w:rFonts w:ascii="Arial" w:eastAsia="Arial" w:hAnsi="Arial" w:cs="Arial"/>
          <w:spacing w:val="1"/>
          <w:szCs w:val="24"/>
          <w:lang w:val="nl-NL"/>
        </w:rPr>
        <w:t>nb</w:t>
      </w:r>
      <w:r w:rsidRPr="00B130EA">
        <w:rPr>
          <w:rFonts w:ascii="Arial" w:eastAsia="Arial" w:hAnsi="Arial" w:cs="Arial"/>
          <w:szCs w:val="24"/>
          <w:lang w:val="nl-NL"/>
        </w:rPr>
        <w:t>ie</w:t>
      </w:r>
      <w:r w:rsidRPr="00B130EA">
        <w:rPr>
          <w:rFonts w:ascii="Arial" w:eastAsia="Arial" w:hAnsi="Arial" w:cs="Arial"/>
          <w:spacing w:val="-1"/>
          <w:szCs w:val="24"/>
          <w:lang w:val="nl-NL"/>
        </w:rPr>
        <w:t>d</w:t>
      </w:r>
      <w:r w:rsidRPr="00B130EA">
        <w:rPr>
          <w:rFonts w:ascii="Arial" w:eastAsia="Arial" w:hAnsi="Arial" w:cs="Arial"/>
          <w:spacing w:val="1"/>
          <w:szCs w:val="24"/>
          <w:lang w:val="nl-NL"/>
        </w:rPr>
        <w:t>ged</w:t>
      </w:r>
      <w:r w:rsidRPr="00B130EA">
        <w:rPr>
          <w:rFonts w:ascii="Arial" w:eastAsia="Arial" w:hAnsi="Arial" w:cs="Arial"/>
          <w:spacing w:val="-3"/>
          <w:szCs w:val="24"/>
          <w:lang w:val="nl-NL"/>
        </w:rPr>
        <w:t>r</w:t>
      </w:r>
      <w:r w:rsidRPr="00B130EA">
        <w:rPr>
          <w:rFonts w:ascii="Arial" w:eastAsia="Arial" w:hAnsi="Arial" w:cs="Arial"/>
          <w:spacing w:val="1"/>
          <w:szCs w:val="24"/>
          <w:lang w:val="nl-NL"/>
        </w:rPr>
        <w:t>ag</w:t>
      </w:r>
      <w:r w:rsidRPr="00B130EA">
        <w:rPr>
          <w:rFonts w:ascii="Arial" w:eastAsia="Arial" w:hAnsi="Arial" w:cs="Arial"/>
          <w:szCs w:val="24"/>
          <w:lang w:val="nl-NL"/>
        </w:rPr>
        <w:t xml:space="preserve">, </w:t>
      </w:r>
      <w:r w:rsidRPr="00B130EA">
        <w:rPr>
          <w:rFonts w:ascii="Arial" w:eastAsia="Arial" w:hAnsi="Arial" w:cs="Arial"/>
          <w:spacing w:val="-2"/>
          <w:szCs w:val="24"/>
          <w:lang w:val="nl-NL"/>
        </w:rPr>
        <w:t>z</w:t>
      </w:r>
      <w:r w:rsidRPr="00B130EA">
        <w:rPr>
          <w:rFonts w:ascii="Arial" w:eastAsia="Arial" w:hAnsi="Arial" w:cs="Arial"/>
          <w:spacing w:val="1"/>
          <w:szCs w:val="24"/>
          <w:lang w:val="nl-NL"/>
        </w:rPr>
        <w:t>od</w:t>
      </w:r>
      <w:r w:rsidRPr="00B130EA">
        <w:rPr>
          <w:rFonts w:ascii="Arial" w:eastAsia="Arial" w:hAnsi="Arial" w:cs="Arial"/>
          <w:szCs w:val="24"/>
          <w:lang w:val="nl-NL"/>
        </w:rPr>
        <w:t>ra</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a</w:t>
      </w:r>
      <w:r w:rsidRPr="00B130EA">
        <w:rPr>
          <w:rFonts w:ascii="Arial" w:eastAsia="Arial" w:hAnsi="Arial" w:cs="Arial"/>
          <w:szCs w:val="24"/>
          <w:lang w:val="nl-NL"/>
        </w:rPr>
        <w:t>cc</w:t>
      </w:r>
      <w:r w:rsidRPr="00B130EA">
        <w:rPr>
          <w:rFonts w:ascii="Arial" w:eastAsia="Arial" w:hAnsi="Arial" w:cs="Arial"/>
          <w:spacing w:val="-1"/>
          <w:szCs w:val="24"/>
          <w:lang w:val="nl-NL"/>
        </w:rPr>
        <w:t>o</w:t>
      </w:r>
      <w:r w:rsidRPr="00B130EA">
        <w:rPr>
          <w:rFonts w:ascii="Arial" w:eastAsia="Arial" w:hAnsi="Arial" w:cs="Arial"/>
          <w:spacing w:val="1"/>
          <w:szCs w:val="24"/>
          <w:lang w:val="nl-NL"/>
        </w:rPr>
        <w:t>un</w:t>
      </w:r>
      <w:r w:rsidRPr="00B130EA">
        <w:rPr>
          <w:rFonts w:ascii="Arial" w:eastAsia="Arial" w:hAnsi="Arial" w:cs="Arial"/>
          <w:szCs w:val="24"/>
          <w:lang w:val="nl-NL"/>
        </w:rPr>
        <w:t xml:space="preserve">t is </w:t>
      </w:r>
      <w:r w:rsidRPr="00B130EA">
        <w:rPr>
          <w:rFonts w:ascii="Arial" w:eastAsia="Arial" w:hAnsi="Arial" w:cs="Arial"/>
          <w:spacing w:val="1"/>
          <w:szCs w:val="24"/>
          <w:lang w:val="nl-NL"/>
        </w:rPr>
        <w:t>aa</w:t>
      </w:r>
      <w:r w:rsidRPr="00B130EA">
        <w:rPr>
          <w:rFonts w:ascii="Arial" w:eastAsia="Arial" w:hAnsi="Arial" w:cs="Arial"/>
          <w:spacing w:val="-1"/>
          <w:szCs w:val="24"/>
          <w:lang w:val="nl-NL"/>
        </w:rPr>
        <w:t>n</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maa</w:t>
      </w:r>
      <w:r w:rsidRPr="00B130EA">
        <w:rPr>
          <w:rFonts w:ascii="Arial" w:eastAsia="Arial" w:hAnsi="Arial" w:cs="Arial"/>
          <w:spacing w:val="-2"/>
          <w:szCs w:val="24"/>
          <w:lang w:val="nl-NL"/>
        </w:rPr>
        <w:t>k</w:t>
      </w:r>
      <w:r w:rsidRPr="00B130EA">
        <w:rPr>
          <w:rFonts w:ascii="Arial" w:eastAsia="Arial" w:hAnsi="Arial" w:cs="Arial"/>
          <w:szCs w:val="24"/>
          <w:lang w:val="nl-NL"/>
        </w:rPr>
        <w:t>t</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tific</w:t>
      </w:r>
      <w:r w:rsidRPr="00B130EA">
        <w:rPr>
          <w:rFonts w:ascii="Arial" w:eastAsia="Arial" w:hAnsi="Arial" w:cs="Arial"/>
          <w:spacing w:val="1"/>
          <w:szCs w:val="24"/>
          <w:lang w:val="nl-NL"/>
        </w:rPr>
        <w:t>a</w:t>
      </w:r>
      <w:r w:rsidRPr="00B130EA">
        <w:rPr>
          <w:rFonts w:ascii="Arial" w:eastAsia="Arial" w:hAnsi="Arial" w:cs="Arial"/>
          <w:szCs w:val="24"/>
          <w:lang w:val="nl-NL"/>
        </w:rPr>
        <w:t>tie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pacing w:val="-1"/>
          <w:szCs w:val="24"/>
          <w:lang w:val="nl-NL"/>
        </w:rPr>
        <w:t>e</w:t>
      </w:r>
      <w:r w:rsidRPr="00B130EA">
        <w:rPr>
          <w:rFonts w:ascii="Arial" w:eastAsia="Arial" w:hAnsi="Arial" w:cs="Arial"/>
          <w:szCs w:val="24"/>
          <w:lang w:val="nl-NL"/>
        </w:rPr>
        <w:t>ft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la</w:t>
      </w:r>
      <w:r w:rsidRPr="00B130EA">
        <w:rPr>
          <w:rFonts w:ascii="Arial" w:eastAsia="Arial" w:hAnsi="Arial" w:cs="Arial"/>
          <w:spacing w:val="1"/>
          <w:szCs w:val="24"/>
          <w:lang w:val="nl-NL"/>
        </w:rPr>
        <w:t>a</w:t>
      </w:r>
      <w:r w:rsidRPr="00B130EA">
        <w:rPr>
          <w:rFonts w:ascii="Arial" w:eastAsia="Arial" w:hAnsi="Arial" w:cs="Arial"/>
          <w:szCs w:val="24"/>
          <w:lang w:val="nl-NL"/>
        </w:rPr>
        <w:t>t</w:t>
      </w:r>
      <w:r w:rsidRPr="00B130EA">
        <w:rPr>
          <w:rFonts w:ascii="Arial" w:eastAsia="Arial" w:hAnsi="Arial" w:cs="Arial"/>
          <w:spacing w:val="-2"/>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on</w:t>
      </w:r>
      <w:r w:rsidRPr="00B130EA">
        <w:rPr>
          <w:rFonts w:ascii="Arial" w:eastAsia="Arial" w:hAnsi="Arial" w:cs="Arial"/>
          <w:spacing w:val="-1"/>
          <w:szCs w:val="24"/>
          <w:lang w:val="nl-NL"/>
        </w:rPr>
        <w:t>d</w:t>
      </w:r>
      <w:r w:rsidRPr="00B130EA">
        <w:rPr>
          <w:rFonts w:ascii="Arial" w:eastAsia="Arial" w:hAnsi="Arial" w:cs="Arial"/>
          <w:spacing w:val="1"/>
          <w:szCs w:val="24"/>
          <w:lang w:val="nl-NL"/>
        </w:rPr>
        <w:t>en</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zCs w:val="24"/>
          <w:lang w:val="nl-NL"/>
        </w:rPr>
        <w:t>De</w:t>
      </w:r>
      <w:r w:rsidRPr="00B130EA">
        <w:rPr>
          <w:rFonts w:ascii="Arial" w:eastAsia="Arial" w:hAnsi="Arial" w:cs="Arial"/>
          <w:spacing w:val="-2"/>
          <w:szCs w:val="24"/>
          <w:lang w:val="nl-NL"/>
        </w:rPr>
        <w:t>z</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2"/>
          <w:szCs w:val="24"/>
          <w:lang w:val="nl-NL"/>
        </w:rPr>
        <w:t>d</w:t>
      </w:r>
      <w:r w:rsidRPr="00B130EA">
        <w:rPr>
          <w:rFonts w:ascii="Arial" w:eastAsia="Arial" w:hAnsi="Arial" w:cs="Arial"/>
          <w:spacing w:val="1"/>
          <w:szCs w:val="24"/>
          <w:lang w:val="nl-NL"/>
        </w:rPr>
        <w:t>en</w:t>
      </w:r>
      <w:r w:rsidRPr="00B130EA">
        <w:rPr>
          <w:rFonts w:ascii="Arial" w:eastAsia="Arial" w:hAnsi="Arial" w:cs="Arial"/>
          <w:szCs w:val="24"/>
          <w:lang w:val="nl-NL"/>
        </w:rPr>
        <w:t>tifi</w:t>
      </w:r>
      <w:r w:rsidRPr="00B130EA">
        <w:rPr>
          <w:rFonts w:ascii="Arial" w:eastAsia="Arial" w:hAnsi="Arial" w:cs="Arial"/>
          <w:spacing w:val="-2"/>
          <w:szCs w:val="24"/>
          <w:lang w:val="nl-NL"/>
        </w:rPr>
        <w:t>c</w:t>
      </w:r>
      <w:r w:rsidRPr="00B130EA">
        <w:rPr>
          <w:rFonts w:ascii="Arial" w:eastAsia="Arial" w:hAnsi="Arial" w:cs="Arial"/>
          <w:spacing w:val="1"/>
          <w:szCs w:val="24"/>
          <w:lang w:val="nl-NL"/>
        </w:rPr>
        <w:t>a</w:t>
      </w:r>
      <w:r w:rsidRPr="00B130EA">
        <w:rPr>
          <w:rFonts w:ascii="Arial" w:eastAsia="Arial" w:hAnsi="Arial" w:cs="Arial"/>
          <w:szCs w:val="24"/>
          <w:lang w:val="nl-NL"/>
        </w:rPr>
        <w:t>tie</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is </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k </w:t>
      </w:r>
      <w:r w:rsidRPr="00B130EA">
        <w:rPr>
          <w:rFonts w:ascii="Arial" w:eastAsia="Arial" w:hAnsi="Arial" w:cs="Arial"/>
          <w:spacing w:val="1"/>
          <w:szCs w:val="24"/>
          <w:lang w:val="nl-NL"/>
        </w:rPr>
        <w:t>be</w:t>
      </w:r>
      <w:r w:rsidRPr="00B130EA">
        <w:rPr>
          <w:rFonts w:ascii="Arial" w:eastAsia="Arial" w:hAnsi="Arial" w:cs="Arial"/>
          <w:spacing w:val="-1"/>
          <w:szCs w:val="24"/>
          <w:lang w:val="nl-NL"/>
        </w:rPr>
        <w:t>n</w:t>
      </w:r>
      <w:r w:rsidRPr="00B130EA">
        <w:rPr>
          <w:rFonts w:ascii="Arial" w:eastAsia="Arial" w:hAnsi="Arial" w:cs="Arial"/>
          <w:spacing w:val="1"/>
          <w:szCs w:val="24"/>
          <w:lang w:val="nl-NL"/>
        </w:rPr>
        <w:t>od</w:t>
      </w:r>
      <w:r w:rsidRPr="00B130EA">
        <w:rPr>
          <w:rFonts w:ascii="Arial" w:eastAsia="Arial" w:hAnsi="Arial" w:cs="Arial"/>
          <w:szCs w:val="24"/>
          <w:lang w:val="nl-NL"/>
        </w:rPr>
        <w:t>igd</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nd</w:t>
      </w:r>
      <w:r w:rsidRPr="00B130EA">
        <w:rPr>
          <w:rFonts w:ascii="Arial" w:eastAsia="Arial" w:hAnsi="Arial" w:cs="Arial"/>
          <w:szCs w:val="24"/>
          <w:lang w:val="nl-NL"/>
        </w:rPr>
        <w:t>i</w:t>
      </w:r>
      <w:r w:rsidRPr="00B130EA">
        <w:rPr>
          <w:rFonts w:ascii="Arial" w:eastAsia="Arial" w:hAnsi="Arial" w:cs="Arial"/>
          <w:spacing w:val="-2"/>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pacing w:val="-1"/>
          <w:szCs w:val="24"/>
          <w:lang w:val="nl-NL"/>
        </w:rPr>
        <w:t>b</w:t>
      </w:r>
      <w:r w:rsidRPr="00B130EA">
        <w:rPr>
          <w:rFonts w:ascii="Arial" w:eastAsia="Arial" w:hAnsi="Arial" w:cs="Arial"/>
          <w:szCs w:val="24"/>
          <w:lang w:val="nl-NL"/>
        </w:rPr>
        <w:t>ruik w</w:t>
      </w:r>
      <w:r w:rsidRPr="00B130EA">
        <w:rPr>
          <w:rFonts w:ascii="Arial" w:eastAsia="Arial" w:hAnsi="Arial" w:cs="Arial"/>
          <w:spacing w:val="-1"/>
          <w:szCs w:val="24"/>
          <w:lang w:val="nl-NL"/>
        </w:rPr>
        <w:t>i</w:t>
      </w:r>
      <w:r w:rsidRPr="00B130EA">
        <w:rPr>
          <w:rFonts w:ascii="Arial" w:eastAsia="Arial" w:hAnsi="Arial" w:cs="Arial"/>
          <w:szCs w:val="24"/>
          <w:lang w:val="nl-NL"/>
        </w:rPr>
        <w:t xml:space="preserve">lt </w:t>
      </w:r>
      <w:r w:rsidRPr="00B130EA">
        <w:rPr>
          <w:rFonts w:ascii="Arial" w:eastAsia="Arial" w:hAnsi="Arial" w:cs="Arial"/>
          <w:spacing w:val="2"/>
          <w:szCs w:val="24"/>
          <w:lang w:val="nl-NL"/>
        </w:rPr>
        <w:t>m</w:t>
      </w:r>
      <w:r w:rsidRPr="00B130EA">
        <w:rPr>
          <w:rFonts w:ascii="Arial" w:eastAsia="Arial" w:hAnsi="Arial" w:cs="Arial"/>
          <w:spacing w:val="1"/>
          <w:szCs w:val="24"/>
          <w:lang w:val="nl-NL"/>
        </w:rPr>
        <w:t>a</w:t>
      </w:r>
      <w:r w:rsidRPr="00B130EA">
        <w:rPr>
          <w:rFonts w:ascii="Arial" w:eastAsia="Arial" w:hAnsi="Arial" w:cs="Arial"/>
          <w:spacing w:val="3"/>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ee</w:t>
      </w:r>
      <w:r w:rsidRPr="00B130EA">
        <w:rPr>
          <w:rFonts w:ascii="Arial" w:eastAsia="Arial" w:hAnsi="Arial" w:cs="Arial"/>
          <w:szCs w:val="24"/>
          <w:lang w:val="nl-NL"/>
        </w:rPr>
        <w:t>n</w:t>
      </w:r>
      <w:r w:rsidRPr="00B130EA">
        <w:rPr>
          <w:rFonts w:ascii="Arial" w:eastAsia="Arial" w:hAnsi="Arial" w:cs="Arial"/>
          <w:spacing w:val="1"/>
          <w:szCs w:val="24"/>
          <w:lang w:val="nl-NL"/>
        </w:rPr>
        <w:t xml:space="preserve"> d</w:t>
      </w:r>
      <w:r w:rsidRPr="00B130EA">
        <w:rPr>
          <w:rFonts w:ascii="Arial" w:eastAsia="Arial" w:hAnsi="Arial" w:cs="Arial"/>
          <w:szCs w:val="24"/>
          <w:lang w:val="nl-NL"/>
        </w:rPr>
        <w:t>igi</w:t>
      </w:r>
      <w:r w:rsidRPr="00B130EA">
        <w:rPr>
          <w:rFonts w:ascii="Arial" w:eastAsia="Arial" w:hAnsi="Arial" w:cs="Arial"/>
          <w:spacing w:val="-2"/>
          <w:szCs w:val="24"/>
          <w:lang w:val="nl-NL"/>
        </w:rPr>
        <w:t>t</w:t>
      </w:r>
      <w:r w:rsidRPr="00B130EA">
        <w:rPr>
          <w:rFonts w:ascii="Arial" w:eastAsia="Arial" w:hAnsi="Arial" w:cs="Arial"/>
          <w:spacing w:val="1"/>
          <w:szCs w:val="24"/>
          <w:lang w:val="nl-NL"/>
        </w:rPr>
        <w:t>a</w:t>
      </w:r>
      <w:r w:rsidRPr="00B130EA">
        <w:rPr>
          <w:rFonts w:ascii="Arial" w:eastAsia="Arial" w:hAnsi="Arial" w:cs="Arial"/>
          <w:szCs w:val="24"/>
          <w:lang w:val="nl-NL"/>
        </w:rPr>
        <w:t xml:space="preserve">le </w:t>
      </w:r>
      <w:r w:rsidRPr="00B130EA">
        <w:rPr>
          <w:rFonts w:ascii="Arial" w:eastAsia="Arial" w:hAnsi="Arial" w:cs="Arial"/>
          <w:spacing w:val="1"/>
          <w:szCs w:val="24"/>
          <w:lang w:val="nl-NL"/>
        </w:rPr>
        <w:t>a</w:t>
      </w:r>
      <w:r w:rsidRPr="00B130EA">
        <w:rPr>
          <w:rFonts w:ascii="Arial" w:eastAsia="Arial" w:hAnsi="Arial" w:cs="Arial"/>
          <w:szCs w:val="24"/>
          <w:lang w:val="nl-NL"/>
        </w:rPr>
        <w:t>f</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lp</w:t>
      </w:r>
      <w:r w:rsidRPr="00B130EA">
        <w:rPr>
          <w:rFonts w:ascii="Arial" w:eastAsia="Arial" w:hAnsi="Arial" w:cs="Arial"/>
          <w:spacing w:val="1"/>
          <w:szCs w:val="24"/>
          <w:lang w:val="nl-NL"/>
        </w:rPr>
        <w:t>a</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p</w:t>
      </w:r>
      <w:r w:rsidRPr="00B130EA">
        <w:rPr>
          <w:rFonts w:ascii="Arial" w:eastAsia="Arial" w:hAnsi="Arial" w:cs="Arial"/>
          <w:spacing w:val="1"/>
          <w:szCs w:val="24"/>
          <w:lang w:val="nl-NL"/>
        </w:rPr>
        <w:t>en</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 v</w:t>
      </w:r>
      <w:r w:rsidRPr="00B130EA">
        <w:rPr>
          <w:rFonts w:ascii="Arial" w:eastAsia="Arial" w:hAnsi="Arial" w:cs="Arial"/>
          <w:spacing w:val="1"/>
          <w:szCs w:val="24"/>
          <w:lang w:val="nl-NL"/>
        </w:rPr>
        <w:t>e</w:t>
      </w:r>
      <w:r w:rsidRPr="00B130EA">
        <w:rPr>
          <w:rFonts w:ascii="Arial" w:eastAsia="Arial" w:hAnsi="Arial" w:cs="Arial"/>
          <w:szCs w:val="24"/>
          <w:lang w:val="nl-NL"/>
        </w:rPr>
        <w:t>rzamelc</w:t>
      </w:r>
      <w:r w:rsidRPr="00B130EA">
        <w:rPr>
          <w:rFonts w:ascii="Arial" w:eastAsia="Arial" w:hAnsi="Arial" w:cs="Arial"/>
          <w:spacing w:val="1"/>
          <w:szCs w:val="24"/>
          <w:lang w:val="nl-NL"/>
        </w:rPr>
        <w:t>on</w:t>
      </w:r>
      <w:r w:rsidRPr="00B130EA">
        <w:rPr>
          <w:rFonts w:ascii="Arial" w:eastAsia="Arial" w:hAnsi="Arial" w:cs="Arial"/>
          <w:spacing w:val="-2"/>
          <w:szCs w:val="24"/>
          <w:lang w:val="nl-NL"/>
        </w:rPr>
        <w:t>t</w:t>
      </w:r>
      <w:r w:rsidRPr="00B130EA">
        <w:rPr>
          <w:rFonts w:ascii="Arial" w:eastAsia="Arial" w:hAnsi="Arial" w:cs="Arial"/>
          <w:spacing w:val="1"/>
          <w:szCs w:val="24"/>
          <w:lang w:val="nl-NL"/>
        </w:rPr>
        <w:t>a</w:t>
      </w:r>
      <w:r w:rsidRPr="00B130EA">
        <w:rPr>
          <w:rFonts w:ascii="Arial" w:eastAsia="Arial" w:hAnsi="Arial" w:cs="Arial"/>
          <w:szCs w:val="24"/>
          <w:lang w:val="nl-NL"/>
        </w:rPr>
        <w:t>in</w:t>
      </w:r>
      <w:r w:rsidRPr="00B130EA">
        <w:rPr>
          <w:rFonts w:ascii="Arial" w:eastAsia="Arial" w:hAnsi="Arial" w:cs="Arial"/>
          <w:spacing w:val="1"/>
          <w:szCs w:val="24"/>
          <w:lang w:val="nl-NL"/>
        </w:rPr>
        <w:t>e</w:t>
      </w:r>
      <w:r w:rsidRPr="00B130EA">
        <w:rPr>
          <w:rFonts w:ascii="Arial" w:eastAsia="Arial" w:hAnsi="Arial" w:cs="Arial"/>
          <w:szCs w:val="24"/>
          <w:lang w:val="nl-NL"/>
        </w:rPr>
        <w:t xml:space="preserve">rs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aa</w:t>
      </w:r>
      <w:r w:rsidRPr="00B130EA">
        <w:rPr>
          <w:rFonts w:ascii="Arial" w:eastAsia="Arial" w:hAnsi="Arial" w:cs="Arial"/>
          <w:szCs w:val="24"/>
          <w:lang w:val="nl-NL"/>
        </w:rPr>
        <w:t xml:space="preserve">r </w:t>
      </w:r>
      <w:r w:rsidRPr="00B130EA">
        <w:rPr>
          <w:rFonts w:ascii="Arial" w:eastAsia="Arial" w:hAnsi="Arial" w:cs="Arial"/>
          <w:spacing w:val="-1"/>
          <w:szCs w:val="24"/>
          <w:lang w:val="nl-NL"/>
        </w:rPr>
        <w:t>m</w:t>
      </w:r>
      <w:r w:rsidRPr="00B130EA">
        <w:rPr>
          <w:rFonts w:ascii="Arial" w:eastAsia="Arial" w:hAnsi="Arial" w:cs="Arial"/>
          <w:spacing w:val="1"/>
          <w:szCs w:val="24"/>
          <w:lang w:val="nl-NL"/>
        </w:rPr>
        <w:t>oge</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 xml:space="preserve">jk </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k v</w:t>
      </w:r>
      <w:r w:rsidRPr="00B130EA">
        <w:rPr>
          <w:rFonts w:ascii="Arial" w:eastAsia="Arial" w:hAnsi="Arial" w:cs="Arial"/>
          <w:spacing w:val="-1"/>
          <w:szCs w:val="24"/>
          <w:lang w:val="nl-NL"/>
        </w:rPr>
        <w:t>oo</w:t>
      </w:r>
      <w:r w:rsidRPr="00B130EA">
        <w:rPr>
          <w:rFonts w:ascii="Arial" w:eastAsia="Arial" w:hAnsi="Arial" w:cs="Arial"/>
          <w:szCs w:val="24"/>
          <w:lang w:val="nl-NL"/>
        </w:rPr>
        <w:t>r h</w:t>
      </w:r>
      <w:r w:rsidRPr="00B130EA">
        <w:rPr>
          <w:rFonts w:ascii="Arial" w:eastAsia="Arial" w:hAnsi="Arial" w:cs="Arial"/>
          <w:spacing w:val="1"/>
          <w:szCs w:val="24"/>
          <w:lang w:val="nl-NL"/>
        </w:rPr>
        <w:t>e</w:t>
      </w:r>
      <w:r w:rsidRPr="00B130EA">
        <w:rPr>
          <w:rFonts w:ascii="Arial" w:eastAsia="Arial" w:hAnsi="Arial" w:cs="Arial"/>
          <w:szCs w:val="24"/>
          <w:lang w:val="nl-NL"/>
        </w:rPr>
        <w:t xml:space="preserve">t </w:t>
      </w:r>
      <w:r w:rsidRPr="00B130EA">
        <w:rPr>
          <w:rFonts w:ascii="Arial" w:eastAsia="Arial" w:hAnsi="Arial" w:cs="Arial"/>
          <w:spacing w:val="-1"/>
          <w:szCs w:val="24"/>
          <w:lang w:val="nl-NL"/>
        </w:rPr>
        <w:t>o</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pacing w:val="1"/>
          <w:szCs w:val="24"/>
          <w:lang w:val="nl-NL"/>
        </w:rPr>
        <w:t>ne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a</w:t>
      </w:r>
      <w:r w:rsidRPr="00B130EA">
        <w:rPr>
          <w:rFonts w:ascii="Arial" w:eastAsia="Arial" w:hAnsi="Arial" w:cs="Arial"/>
          <w:spacing w:val="1"/>
          <w:szCs w:val="24"/>
          <w:lang w:val="nl-NL"/>
        </w:rPr>
        <w:t>u</w:t>
      </w:r>
      <w:r w:rsidRPr="00B130EA">
        <w:rPr>
          <w:rFonts w:ascii="Arial" w:eastAsia="Arial" w:hAnsi="Arial" w:cs="Arial"/>
          <w:szCs w:val="24"/>
          <w:lang w:val="nl-NL"/>
        </w:rPr>
        <w:t>t</w:t>
      </w:r>
      <w:r w:rsidRPr="00B130EA">
        <w:rPr>
          <w:rFonts w:ascii="Arial" w:eastAsia="Arial" w:hAnsi="Arial" w:cs="Arial"/>
          <w:spacing w:val="-1"/>
          <w:szCs w:val="24"/>
          <w:lang w:val="nl-NL"/>
        </w:rPr>
        <w:t>o</w:t>
      </w:r>
      <w:r w:rsidRPr="00B130EA">
        <w:rPr>
          <w:rFonts w:ascii="Arial" w:eastAsia="Arial" w:hAnsi="Arial" w:cs="Arial"/>
          <w:spacing w:val="1"/>
          <w:szCs w:val="24"/>
          <w:lang w:val="nl-NL"/>
        </w:rPr>
        <w:t>ma</w:t>
      </w:r>
      <w:r w:rsidRPr="00B130EA">
        <w:rPr>
          <w:rFonts w:ascii="Arial" w:eastAsia="Arial" w:hAnsi="Arial" w:cs="Arial"/>
          <w:spacing w:val="-1"/>
          <w:szCs w:val="24"/>
          <w:lang w:val="nl-NL"/>
        </w:rPr>
        <w:t>a</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 de v</w:t>
      </w:r>
      <w:r w:rsidRPr="00B130EA">
        <w:rPr>
          <w:rFonts w:ascii="Arial" w:eastAsia="Arial" w:hAnsi="Arial" w:cs="Arial"/>
          <w:spacing w:val="1"/>
          <w:szCs w:val="24"/>
          <w:lang w:val="nl-NL"/>
        </w:rPr>
        <w:t>e</w:t>
      </w:r>
      <w:r w:rsidRPr="00B130EA">
        <w:rPr>
          <w:rFonts w:ascii="Arial" w:eastAsia="Arial" w:hAnsi="Arial" w:cs="Arial"/>
          <w:szCs w:val="24"/>
          <w:lang w:val="nl-NL"/>
        </w:rPr>
        <w:t>rst</w:t>
      </w:r>
      <w:r w:rsidRPr="00B130EA">
        <w:rPr>
          <w:rFonts w:ascii="Arial" w:eastAsia="Arial" w:hAnsi="Arial" w:cs="Arial"/>
          <w:spacing w:val="-1"/>
          <w:szCs w:val="24"/>
          <w:lang w:val="nl-NL"/>
        </w:rPr>
        <w:t>r</w:t>
      </w:r>
      <w:r w:rsidRPr="00B130EA">
        <w:rPr>
          <w:rFonts w:ascii="Arial" w:eastAsia="Arial" w:hAnsi="Arial" w:cs="Arial"/>
          <w:spacing w:val="1"/>
          <w:szCs w:val="24"/>
          <w:lang w:val="nl-NL"/>
        </w:rPr>
        <w:t>e</w:t>
      </w:r>
      <w:r w:rsidRPr="00B130EA">
        <w:rPr>
          <w:rFonts w:ascii="Arial" w:eastAsia="Arial" w:hAnsi="Arial" w:cs="Arial"/>
          <w:szCs w:val="24"/>
          <w:lang w:val="nl-NL"/>
        </w:rPr>
        <w:t>kking</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proofErr w:type="spellStart"/>
      <w:r w:rsidRPr="00B130EA">
        <w:rPr>
          <w:rFonts w:ascii="Arial" w:eastAsia="Arial" w:hAnsi="Arial" w:cs="Arial"/>
          <w:spacing w:val="1"/>
          <w:szCs w:val="24"/>
          <w:lang w:val="nl-NL"/>
        </w:rPr>
        <w:t>b</w:t>
      </w:r>
      <w:r w:rsidRPr="00B130EA">
        <w:rPr>
          <w:rFonts w:ascii="Arial" w:eastAsia="Arial" w:hAnsi="Arial" w:cs="Arial"/>
          <w:spacing w:val="-3"/>
          <w:szCs w:val="24"/>
          <w:lang w:val="nl-NL"/>
        </w:rPr>
        <w:t>i</w:t>
      </w:r>
      <w:r w:rsidRPr="00B130EA">
        <w:rPr>
          <w:rFonts w:ascii="Arial" w:eastAsia="Arial" w:hAnsi="Arial" w:cs="Arial"/>
          <w:spacing w:val="1"/>
          <w:szCs w:val="24"/>
          <w:lang w:val="nl-NL"/>
        </w:rPr>
        <w:t>o</w:t>
      </w:r>
      <w:r w:rsidRPr="00B130EA">
        <w:rPr>
          <w:rFonts w:ascii="Arial" w:eastAsia="Arial" w:hAnsi="Arial" w:cs="Arial"/>
          <w:szCs w:val="24"/>
          <w:lang w:val="nl-NL"/>
        </w:rPr>
        <w:t>z</w:t>
      </w:r>
      <w:r w:rsidRPr="00B130EA">
        <w:rPr>
          <w:rFonts w:ascii="Arial" w:eastAsia="Arial" w:hAnsi="Arial" w:cs="Arial"/>
          <w:spacing w:val="-1"/>
          <w:szCs w:val="24"/>
          <w:lang w:val="nl-NL"/>
        </w:rPr>
        <w:t>a</w:t>
      </w:r>
      <w:r w:rsidRPr="00B130EA">
        <w:rPr>
          <w:rFonts w:ascii="Arial" w:eastAsia="Arial" w:hAnsi="Arial" w:cs="Arial"/>
          <w:szCs w:val="24"/>
          <w:lang w:val="nl-NL"/>
        </w:rPr>
        <w:t>kje</w:t>
      </w:r>
      <w:r w:rsidRPr="00B130EA">
        <w:rPr>
          <w:rFonts w:ascii="Arial" w:eastAsia="Arial" w:hAnsi="Arial" w:cs="Arial"/>
          <w:spacing w:val="2"/>
          <w:szCs w:val="24"/>
          <w:lang w:val="nl-NL"/>
        </w:rPr>
        <w:t>s</w:t>
      </w:r>
      <w:proofErr w:type="spellEnd"/>
      <w:r w:rsidRPr="00B130EA">
        <w:rPr>
          <w:rFonts w:ascii="Arial" w:eastAsia="Arial" w:hAnsi="Arial" w:cs="Arial"/>
          <w:szCs w:val="24"/>
          <w:lang w:val="nl-NL"/>
        </w:rPr>
        <w:t>. De id</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tific</w:t>
      </w:r>
      <w:r w:rsidRPr="00B130EA">
        <w:rPr>
          <w:rFonts w:ascii="Arial" w:eastAsia="Arial" w:hAnsi="Arial" w:cs="Arial"/>
          <w:spacing w:val="1"/>
          <w:szCs w:val="24"/>
          <w:lang w:val="nl-NL"/>
        </w:rPr>
        <w:t>a</w:t>
      </w:r>
      <w:r w:rsidRPr="00B130EA">
        <w:rPr>
          <w:rFonts w:ascii="Arial" w:eastAsia="Arial" w:hAnsi="Arial" w:cs="Arial"/>
          <w:szCs w:val="24"/>
          <w:lang w:val="nl-NL"/>
        </w:rPr>
        <w:t>t</w:t>
      </w:r>
      <w:r w:rsidRPr="00B130EA">
        <w:rPr>
          <w:rFonts w:ascii="Arial" w:eastAsia="Arial" w:hAnsi="Arial" w:cs="Arial"/>
          <w:spacing w:val="-2"/>
          <w:szCs w:val="24"/>
          <w:lang w:val="nl-NL"/>
        </w:rPr>
        <w:t>i</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005175D7">
        <w:rPr>
          <w:rFonts w:ascii="Arial" w:eastAsia="Arial" w:hAnsi="Arial" w:cs="Arial"/>
          <w:spacing w:val="-2"/>
          <w:szCs w:val="24"/>
          <w:lang w:val="nl-NL"/>
        </w:rPr>
        <w:t xml:space="preserve">regelen we in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vi</w:t>
      </w:r>
      <w:r w:rsidRPr="00B130EA">
        <w:rPr>
          <w:rFonts w:ascii="Arial" w:eastAsia="Arial" w:hAnsi="Arial" w:cs="Arial"/>
          <w:spacing w:val="-2"/>
          <w:szCs w:val="24"/>
          <w:lang w:val="nl-NL"/>
        </w:rPr>
        <w:t>n</w:t>
      </w:r>
      <w:r w:rsidRPr="00B130EA">
        <w:rPr>
          <w:rFonts w:ascii="Arial" w:eastAsia="Arial" w:hAnsi="Arial" w:cs="Arial"/>
          <w:spacing w:val="-1"/>
          <w:szCs w:val="24"/>
          <w:lang w:val="nl-NL"/>
        </w:rPr>
        <w:t>d</w:t>
      </w:r>
      <w:r w:rsidRPr="00B130EA">
        <w:rPr>
          <w:rFonts w:ascii="Arial" w:eastAsia="Arial" w:hAnsi="Arial" w:cs="Arial"/>
          <w:szCs w:val="24"/>
          <w:lang w:val="nl-NL"/>
        </w:rPr>
        <w:t xml:space="preserve">t </w:t>
      </w:r>
      <w:r w:rsidRPr="00B130EA">
        <w:rPr>
          <w:rFonts w:ascii="Arial" w:eastAsia="Arial" w:hAnsi="Arial" w:cs="Arial"/>
          <w:spacing w:val="1"/>
          <w:szCs w:val="24"/>
          <w:lang w:val="nl-NL"/>
        </w:rPr>
        <w:t>p</w:t>
      </w:r>
      <w:r w:rsidRPr="00B130EA">
        <w:rPr>
          <w:rFonts w:ascii="Arial" w:eastAsia="Arial" w:hAnsi="Arial" w:cs="Arial"/>
          <w:szCs w:val="24"/>
          <w:lang w:val="nl-NL"/>
        </w:rPr>
        <w:t>la</w:t>
      </w:r>
      <w:r w:rsidRPr="00B130EA">
        <w:rPr>
          <w:rFonts w:ascii="Arial" w:eastAsia="Arial" w:hAnsi="Arial" w:cs="Arial"/>
          <w:spacing w:val="-1"/>
          <w:szCs w:val="24"/>
          <w:lang w:val="nl-NL"/>
        </w:rPr>
        <w:t>a</w:t>
      </w:r>
      <w:r w:rsidRPr="00B130EA">
        <w:rPr>
          <w:rFonts w:ascii="Arial" w:eastAsia="Arial" w:hAnsi="Arial" w:cs="Arial"/>
          <w:szCs w:val="24"/>
          <w:lang w:val="nl-NL"/>
        </w:rPr>
        <w:t>ts</w:t>
      </w:r>
      <w:r w:rsidRPr="00B130EA">
        <w:rPr>
          <w:rFonts w:ascii="Arial" w:eastAsia="Arial" w:hAnsi="Arial" w:cs="Arial"/>
          <w:spacing w:val="-1"/>
          <w:szCs w:val="24"/>
          <w:lang w:val="nl-NL"/>
        </w:rPr>
        <w:t xml:space="preserve"> </w:t>
      </w:r>
      <w:r w:rsidRPr="00B130EA">
        <w:rPr>
          <w:rFonts w:ascii="Arial" w:eastAsia="Arial" w:hAnsi="Arial" w:cs="Arial"/>
          <w:szCs w:val="24"/>
          <w:lang w:val="nl-NL"/>
        </w:rPr>
        <w:t>via i</w:t>
      </w:r>
      <w:r w:rsidRPr="00B130EA">
        <w:rPr>
          <w:rFonts w:ascii="Arial" w:eastAsia="Arial" w:hAnsi="Arial" w:cs="Arial"/>
          <w:spacing w:val="-1"/>
          <w:szCs w:val="24"/>
          <w:lang w:val="nl-NL"/>
        </w:rPr>
        <w:t>D</w:t>
      </w:r>
      <w:r w:rsidRPr="00B130EA">
        <w:rPr>
          <w:rFonts w:ascii="Arial" w:eastAsia="Arial" w:hAnsi="Arial" w:cs="Arial"/>
          <w:szCs w:val="24"/>
          <w:lang w:val="nl-NL"/>
        </w:rPr>
        <w:t xml:space="preserve">IN (dit is </w:t>
      </w:r>
      <w:r w:rsidRPr="00B130EA">
        <w:rPr>
          <w:rFonts w:ascii="Arial" w:eastAsia="Arial" w:hAnsi="Arial" w:cs="Arial"/>
          <w:spacing w:val="1"/>
          <w:szCs w:val="24"/>
          <w:lang w:val="nl-NL"/>
        </w:rPr>
        <w:t>ee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w:t>
      </w:r>
      <w:r w:rsidRPr="00B130EA">
        <w:rPr>
          <w:rFonts w:ascii="Arial" w:eastAsia="Arial" w:hAnsi="Arial" w:cs="Arial"/>
          <w:spacing w:val="-2"/>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st</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an</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aa</w:t>
      </w:r>
      <w:r w:rsidRPr="00B130EA">
        <w:rPr>
          <w:rFonts w:ascii="Arial" w:eastAsia="Arial" w:hAnsi="Arial" w:cs="Arial"/>
          <w:szCs w:val="24"/>
          <w:lang w:val="nl-NL"/>
        </w:rPr>
        <w:t>rbij</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pacing w:val="5"/>
          <w:szCs w:val="24"/>
          <w:lang w:val="nl-NL"/>
        </w:rPr>
        <w:t>e</w:t>
      </w:r>
      <w:r w:rsidRPr="00B130EA">
        <w:rPr>
          <w:rFonts w:ascii="Arial" w:eastAsia="Arial" w:hAnsi="Arial" w:cs="Arial"/>
          <w:szCs w:val="24"/>
          <w:lang w:val="nl-NL"/>
        </w:rPr>
        <w:t>rso</w:t>
      </w:r>
      <w:r w:rsidRPr="00B130EA">
        <w:rPr>
          <w:rFonts w:ascii="Arial" w:eastAsia="Arial" w:hAnsi="Arial" w:cs="Arial"/>
          <w:spacing w:val="-1"/>
          <w:szCs w:val="24"/>
          <w:lang w:val="nl-NL"/>
        </w:rPr>
        <w:t>ne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zich k</w:t>
      </w:r>
      <w:r w:rsidRPr="00B130EA">
        <w:rPr>
          <w:rFonts w:ascii="Arial" w:eastAsia="Arial" w:hAnsi="Arial" w:cs="Arial"/>
          <w:spacing w:val="-1"/>
          <w:szCs w:val="24"/>
          <w:lang w:val="nl-NL"/>
        </w:rPr>
        <w:t>u</w:t>
      </w:r>
      <w:r w:rsidRPr="00B130EA">
        <w:rPr>
          <w:rFonts w:ascii="Arial" w:eastAsia="Arial" w:hAnsi="Arial" w:cs="Arial"/>
          <w:spacing w:val="1"/>
          <w:szCs w:val="24"/>
          <w:lang w:val="nl-NL"/>
        </w:rPr>
        <w:t>nn</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2"/>
          <w:szCs w:val="24"/>
          <w:lang w:val="nl-NL"/>
        </w:rPr>
        <w:t>d</w:t>
      </w:r>
      <w:r w:rsidRPr="00B130EA">
        <w:rPr>
          <w:rFonts w:ascii="Arial" w:eastAsia="Arial" w:hAnsi="Arial" w:cs="Arial"/>
          <w:spacing w:val="1"/>
          <w:szCs w:val="24"/>
          <w:lang w:val="nl-NL"/>
        </w:rPr>
        <w:t>en</w:t>
      </w:r>
      <w:r w:rsidRPr="00B130EA">
        <w:rPr>
          <w:rFonts w:ascii="Arial" w:eastAsia="Arial" w:hAnsi="Arial" w:cs="Arial"/>
          <w:szCs w:val="24"/>
          <w:lang w:val="nl-NL"/>
        </w:rPr>
        <w:t>tifi</w:t>
      </w:r>
      <w:r w:rsidRPr="00B130EA">
        <w:rPr>
          <w:rFonts w:ascii="Arial" w:eastAsia="Arial" w:hAnsi="Arial" w:cs="Arial"/>
          <w:spacing w:val="-2"/>
          <w:szCs w:val="24"/>
          <w:lang w:val="nl-NL"/>
        </w:rPr>
        <w:t>c</w:t>
      </w:r>
      <w:r w:rsidRPr="00B130EA">
        <w:rPr>
          <w:rFonts w:ascii="Arial" w:eastAsia="Arial" w:hAnsi="Arial" w:cs="Arial"/>
          <w:spacing w:val="1"/>
          <w:szCs w:val="24"/>
          <w:lang w:val="nl-NL"/>
        </w:rPr>
        <w:t>e</w:t>
      </w:r>
      <w:r w:rsidRPr="00B130EA">
        <w:rPr>
          <w:rFonts w:ascii="Arial" w:eastAsia="Arial" w:hAnsi="Arial" w:cs="Arial"/>
          <w:szCs w:val="24"/>
          <w:lang w:val="nl-NL"/>
        </w:rPr>
        <w:t>ren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pacing w:val="1"/>
          <w:szCs w:val="24"/>
          <w:lang w:val="nl-NL"/>
        </w:rPr>
        <w:t>a</w:t>
      </w:r>
      <w:r w:rsidRPr="00B130EA">
        <w:rPr>
          <w:rFonts w:ascii="Arial" w:eastAsia="Arial" w:hAnsi="Arial" w:cs="Arial"/>
          <w:szCs w:val="24"/>
          <w:lang w:val="nl-NL"/>
        </w:rPr>
        <w:t>sis</w:t>
      </w:r>
      <w:r w:rsidR="005175D7">
        <w:rPr>
          <w:rFonts w:ascii="Arial" w:eastAsia="Arial" w:hAnsi="Arial" w:cs="Arial"/>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 xml:space="preserve">ie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be</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zCs w:val="24"/>
          <w:lang w:val="nl-NL"/>
        </w:rPr>
        <w:t>zijn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ij</w:t>
      </w:r>
      <w:r w:rsidRPr="00B130EA">
        <w:rPr>
          <w:rFonts w:ascii="Arial" w:eastAsia="Arial" w:hAnsi="Arial" w:cs="Arial"/>
          <w:spacing w:val="-1"/>
          <w:szCs w:val="24"/>
          <w:lang w:val="nl-NL"/>
        </w:rPr>
        <w:t xml:space="preserve"> </w:t>
      </w:r>
      <w:r w:rsidRPr="00B130EA">
        <w:rPr>
          <w:rFonts w:ascii="Arial" w:eastAsia="Arial" w:hAnsi="Arial" w:cs="Arial"/>
          <w:spacing w:val="5"/>
          <w:szCs w:val="24"/>
          <w:lang w:val="nl-NL"/>
        </w:rPr>
        <w:t>j</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b</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zCs w:val="24"/>
          <w:lang w:val="nl-NL"/>
        </w:rPr>
        <w:t>k).</w:t>
      </w:r>
      <w:r w:rsidRPr="00B130EA">
        <w:rPr>
          <w:rFonts w:ascii="Arial" w:eastAsia="Arial" w:hAnsi="Arial" w:cs="Arial"/>
          <w:spacing w:val="-3"/>
          <w:szCs w:val="24"/>
          <w:lang w:val="nl-NL"/>
        </w:rPr>
        <w:t xml:space="preserve"> </w:t>
      </w:r>
      <w:r w:rsidRPr="00B130EA">
        <w:rPr>
          <w:rFonts w:ascii="Arial" w:eastAsia="Arial" w:hAnsi="Arial" w:cs="Arial"/>
          <w:szCs w:val="24"/>
          <w:lang w:val="nl-NL"/>
        </w:rPr>
        <w:t>De</w:t>
      </w:r>
      <w:r w:rsidRPr="00B130EA">
        <w:rPr>
          <w:rFonts w:ascii="Arial" w:eastAsia="Arial" w:hAnsi="Arial" w:cs="Arial"/>
          <w:spacing w:val="1"/>
          <w:szCs w:val="24"/>
          <w:lang w:val="nl-NL"/>
        </w:rPr>
        <w:t xml:space="preserve"> </w:t>
      </w:r>
      <w:r w:rsidRPr="00B130EA">
        <w:rPr>
          <w:rFonts w:ascii="Arial" w:eastAsia="Arial" w:hAnsi="Arial" w:cs="Arial"/>
          <w:szCs w:val="24"/>
          <w:lang w:val="nl-NL"/>
        </w:rPr>
        <w:t>i</w:t>
      </w:r>
      <w:r w:rsidRPr="00B130EA">
        <w:rPr>
          <w:rFonts w:ascii="Arial" w:eastAsia="Arial" w:hAnsi="Arial" w:cs="Arial"/>
          <w:spacing w:val="-2"/>
          <w:szCs w:val="24"/>
          <w:lang w:val="nl-NL"/>
        </w:rPr>
        <w:t>d</w:t>
      </w:r>
      <w:r w:rsidRPr="00B130EA">
        <w:rPr>
          <w:rFonts w:ascii="Arial" w:eastAsia="Arial" w:hAnsi="Arial" w:cs="Arial"/>
          <w:spacing w:val="1"/>
          <w:szCs w:val="24"/>
          <w:lang w:val="nl-NL"/>
        </w:rPr>
        <w:t>en</w:t>
      </w:r>
      <w:r w:rsidRPr="00B130EA">
        <w:rPr>
          <w:rFonts w:ascii="Arial" w:eastAsia="Arial" w:hAnsi="Arial" w:cs="Arial"/>
          <w:szCs w:val="24"/>
          <w:lang w:val="nl-NL"/>
        </w:rPr>
        <w:t>tific</w:t>
      </w:r>
      <w:r w:rsidRPr="00B130EA">
        <w:rPr>
          <w:rFonts w:ascii="Arial" w:eastAsia="Arial" w:hAnsi="Arial" w:cs="Arial"/>
          <w:spacing w:val="-1"/>
          <w:szCs w:val="24"/>
          <w:lang w:val="nl-NL"/>
        </w:rPr>
        <w:t>a</w:t>
      </w:r>
      <w:r w:rsidRPr="00B130EA">
        <w:rPr>
          <w:rFonts w:ascii="Arial" w:eastAsia="Arial" w:hAnsi="Arial" w:cs="Arial"/>
          <w:szCs w:val="24"/>
          <w:lang w:val="nl-NL"/>
        </w:rPr>
        <w:t>tie</w:t>
      </w:r>
      <w:r w:rsidRPr="00B130EA">
        <w:rPr>
          <w:rFonts w:ascii="Arial" w:eastAsia="Arial" w:hAnsi="Arial" w:cs="Arial"/>
          <w:spacing w:val="1"/>
          <w:szCs w:val="24"/>
          <w:lang w:val="nl-NL"/>
        </w:rPr>
        <w:t xml:space="preserve"> </w:t>
      </w:r>
      <w:r w:rsidRPr="00B130EA">
        <w:rPr>
          <w:rFonts w:ascii="Arial" w:eastAsia="Arial" w:hAnsi="Arial" w:cs="Arial"/>
          <w:szCs w:val="24"/>
          <w:lang w:val="nl-NL"/>
        </w:rPr>
        <w:t>vi</w:t>
      </w:r>
      <w:r w:rsidRPr="00B130EA">
        <w:rPr>
          <w:rFonts w:ascii="Arial" w:eastAsia="Arial" w:hAnsi="Arial" w:cs="Arial"/>
          <w:spacing w:val="1"/>
          <w:szCs w:val="24"/>
          <w:lang w:val="nl-NL"/>
        </w:rPr>
        <w:t>nd</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la</w:t>
      </w:r>
      <w:r w:rsidRPr="00B130EA">
        <w:rPr>
          <w:rFonts w:ascii="Arial" w:eastAsia="Arial" w:hAnsi="Arial" w:cs="Arial"/>
          <w:spacing w:val="-1"/>
          <w:szCs w:val="24"/>
          <w:lang w:val="nl-NL"/>
        </w:rPr>
        <w:t>a</w:t>
      </w:r>
      <w:r w:rsidRPr="00B130EA">
        <w:rPr>
          <w:rFonts w:ascii="Arial" w:eastAsia="Arial" w:hAnsi="Arial" w:cs="Arial"/>
          <w:szCs w:val="24"/>
          <w:lang w:val="nl-NL"/>
        </w:rPr>
        <w:t xml:space="preserve">ts </w:t>
      </w:r>
      <w:r w:rsidRPr="00B130EA">
        <w:rPr>
          <w:rFonts w:ascii="Arial" w:eastAsia="Arial" w:hAnsi="Arial" w:cs="Arial"/>
          <w:spacing w:val="1"/>
          <w:szCs w:val="24"/>
          <w:lang w:val="nl-NL"/>
        </w:rPr>
        <w:t>doo</w:t>
      </w:r>
      <w:r w:rsidRPr="00B130EA">
        <w:rPr>
          <w:rFonts w:ascii="Arial" w:eastAsia="Arial" w:hAnsi="Arial" w:cs="Arial"/>
          <w:szCs w:val="24"/>
          <w:lang w:val="nl-NL"/>
        </w:rPr>
        <w:t>r</w:t>
      </w:r>
      <w:r w:rsidRPr="00B130EA">
        <w:rPr>
          <w:rFonts w:ascii="Arial" w:eastAsia="Arial" w:hAnsi="Arial" w:cs="Arial"/>
          <w:spacing w:val="-2"/>
          <w:szCs w:val="24"/>
          <w:lang w:val="nl-NL"/>
        </w:rPr>
        <w:t>d</w:t>
      </w:r>
      <w:r w:rsidRPr="00B130EA">
        <w:rPr>
          <w:rFonts w:ascii="Arial" w:eastAsia="Arial" w:hAnsi="Arial" w:cs="Arial"/>
          <w:spacing w:val="1"/>
          <w:szCs w:val="24"/>
          <w:lang w:val="nl-NL"/>
        </w:rPr>
        <w:t>a</w:t>
      </w:r>
      <w:r w:rsidRPr="00B130EA">
        <w:rPr>
          <w:rFonts w:ascii="Arial" w:eastAsia="Arial" w:hAnsi="Arial" w:cs="Arial"/>
          <w:szCs w:val="24"/>
          <w:lang w:val="nl-NL"/>
        </w:rPr>
        <w:t xml:space="preserve">t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doo</w:t>
      </w:r>
      <w:r w:rsidRPr="00B130EA">
        <w:rPr>
          <w:rFonts w:ascii="Arial" w:eastAsia="Arial" w:hAnsi="Arial" w:cs="Arial"/>
          <w:szCs w:val="24"/>
          <w:lang w:val="nl-NL"/>
        </w:rPr>
        <w:t xml:space="preserve">r </w:t>
      </w:r>
      <w:r w:rsidRPr="00B130EA">
        <w:rPr>
          <w:rFonts w:ascii="Arial" w:eastAsia="Arial" w:hAnsi="Arial" w:cs="Arial"/>
          <w:spacing w:val="-1"/>
          <w:szCs w:val="24"/>
          <w:lang w:val="nl-NL"/>
        </w:rPr>
        <w:t>jo</w:t>
      </w:r>
      <w:r w:rsidRPr="00B130EA">
        <w:rPr>
          <w:rFonts w:ascii="Arial" w:eastAsia="Arial" w:hAnsi="Arial" w:cs="Arial"/>
          <w:szCs w:val="24"/>
          <w:lang w:val="nl-NL"/>
        </w:rPr>
        <w:t>u</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pg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d</w:t>
      </w:r>
      <w:r w:rsidRPr="00B130EA">
        <w:rPr>
          <w:rFonts w:ascii="Arial" w:eastAsia="Arial" w:hAnsi="Arial" w:cs="Arial"/>
          <w:szCs w:val="24"/>
          <w:lang w:val="nl-NL"/>
        </w:rPr>
        <w:t xml:space="preserve">res </w:t>
      </w:r>
      <w:r w:rsidRPr="00B130EA">
        <w:rPr>
          <w:rFonts w:ascii="Arial" w:eastAsia="Arial" w:hAnsi="Arial" w:cs="Arial"/>
          <w:spacing w:val="1"/>
          <w:szCs w:val="24"/>
          <w:lang w:val="nl-NL"/>
        </w:rPr>
        <w:t>b</w:t>
      </w:r>
      <w:r w:rsidRPr="00B130EA">
        <w:rPr>
          <w:rFonts w:ascii="Arial" w:eastAsia="Arial" w:hAnsi="Arial" w:cs="Arial"/>
          <w:szCs w:val="24"/>
          <w:lang w:val="nl-NL"/>
        </w:rPr>
        <w:t>ij</w:t>
      </w:r>
      <w:r w:rsidRPr="00B130EA">
        <w:rPr>
          <w:rFonts w:ascii="Arial" w:eastAsia="Arial" w:hAnsi="Arial" w:cs="Arial"/>
          <w:spacing w:val="-1"/>
          <w:szCs w:val="24"/>
          <w:lang w:val="nl-NL"/>
        </w:rPr>
        <w:t xml:space="preserve"> h</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aa</w:t>
      </w:r>
      <w:r w:rsidRPr="00B130EA">
        <w:rPr>
          <w:rFonts w:ascii="Arial" w:eastAsia="Arial" w:hAnsi="Arial" w:cs="Arial"/>
          <w:spacing w:val="-1"/>
          <w:szCs w:val="24"/>
          <w:lang w:val="nl-NL"/>
        </w:rPr>
        <w:t>n</w:t>
      </w:r>
      <w:r w:rsidRPr="00B130EA">
        <w:rPr>
          <w:rFonts w:ascii="Arial" w:eastAsia="Arial" w:hAnsi="Arial" w:cs="Arial"/>
          <w:spacing w:val="1"/>
          <w:szCs w:val="24"/>
          <w:lang w:val="nl-NL"/>
        </w:rPr>
        <w:t>ma</w:t>
      </w:r>
      <w:r w:rsidRPr="00B130EA">
        <w:rPr>
          <w:rFonts w:ascii="Arial" w:eastAsia="Arial" w:hAnsi="Arial" w:cs="Arial"/>
          <w:spacing w:val="-2"/>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j</w:t>
      </w:r>
      <w:r w:rsidRPr="00B130EA">
        <w:rPr>
          <w:rFonts w:ascii="Arial" w:eastAsia="Arial" w:hAnsi="Arial" w:cs="Arial"/>
          <w:szCs w:val="24"/>
          <w:lang w:val="nl-NL"/>
        </w:rPr>
        <w:t>e</w:t>
      </w:r>
      <w:r w:rsidRPr="00B130EA">
        <w:rPr>
          <w:rFonts w:ascii="Arial" w:eastAsia="Arial" w:hAnsi="Arial" w:cs="Arial"/>
          <w:spacing w:val="1"/>
          <w:szCs w:val="24"/>
          <w:lang w:val="nl-NL"/>
        </w:rPr>
        <w:t xml:space="preserve"> a</w:t>
      </w:r>
      <w:r w:rsidRPr="00B130EA">
        <w:rPr>
          <w:rFonts w:ascii="Arial" w:eastAsia="Arial" w:hAnsi="Arial" w:cs="Arial"/>
          <w:szCs w:val="24"/>
          <w:lang w:val="nl-NL"/>
        </w:rPr>
        <w:t>c</w:t>
      </w:r>
      <w:r w:rsidRPr="00B130EA">
        <w:rPr>
          <w:rFonts w:ascii="Arial" w:eastAsia="Arial" w:hAnsi="Arial" w:cs="Arial"/>
          <w:spacing w:val="-2"/>
          <w:szCs w:val="24"/>
          <w:lang w:val="nl-NL"/>
        </w:rPr>
        <w:t>c</w:t>
      </w:r>
      <w:r w:rsidRPr="00B130EA">
        <w:rPr>
          <w:rFonts w:ascii="Arial" w:eastAsia="Arial" w:hAnsi="Arial" w:cs="Arial"/>
          <w:spacing w:val="1"/>
          <w:szCs w:val="24"/>
          <w:lang w:val="nl-NL"/>
        </w:rPr>
        <w:t>oun</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o</w:t>
      </w:r>
      <w:r w:rsidRPr="00B130EA">
        <w:rPr>
          <w:rFonts w:ascii="Arial" w:eastAsia="Arial" w:hAnsi="Arial" w:cs="Arial"/>
          <w:szCs w:val="24"/>
          <w:lang w:val="nl-NL"/>
        </w:rPr>
        <w:t>rdt v</w:t>
      </w:r>
      <w:r w:rsidRPr="00B130EA">
        <w:rPr>
          <w:rFonts w:ascii="Arial" w:eastAsia="Arial" w:hAnsi="Arial" w:cs="Arial"/>
          <w:spacing w:val="1"/>
          <w:szCs w:val="24"/>
          <w:lang w:val="nl-NL"/>
        </w:rPr>
        <w:t>e</w:t>
      </w:r>
      <w:r w:rsidRPr="00B130EA">
        <w:rPr>
          <w:rFonts w:ascii="Arial" w:eastAsia="Arial" w:hAnsi="Arial" w:cs="Arial"/>
          <w:szCs w:val="24"/>
          <w:lang w:val="nl-NL"/>
        </w:rPr>
        <w:t>rg</w:t>
      </w:r>
      <w:r w:rsidRPr="00B130EA">
        <w:rPr>
          <w:rFonts w:ascii="Arial" w:eastAsia="Arial" w:hAnsi="Arial" w:cs="Arial"/>
          <w:spacing w:val="1"/>
          <w:szCs w:val="24"/>
          <w:lang w:val="nl-NL"/>
        </w:rPr>
        <w:t>e</w:t>
      </w:r>
      <w:r w:rsidRPr="00B130EA">
        <w:rPr>
          <w:rFonts w:ascii="Arial" w:eastAsia="Arial" w:hAnsi="Arial" w:cs="Arial"/>
          <w:szCs w:val="24"/>
          <w:lang w:val="nl-NL"/>
        </w:rPr>
        <w:t>lek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3034BF">
        <w:rPr>
          <w:rFonts w:ascii="Arial" w:eastAsia="Arial" w:hAnsi="Arial" w:cs="Arial"/>
          <w:spacing w:val="1"/>
          <w:szCs w:val="24"/>
          <w:lang w:val="nl-NL"/>
        </w:rPr>
        <w:t>me</w:t>
      </w:r>
      <w:r w:rsidRPr="003034BF">
        <w:rPr>
          <w:rFonts w:ascii="Arial" w:eastAsia="Arial" w:hAnsi="Arial" w:cs="Arial"/>
          <w:szCs w:val="24"/>
          <w:lang w:val="nl-NL"/>
        </w:rPr>
        <w:t>t</w:t>
      </w:r>
      <w:r w:rsidRPr="003034BF">
        <w:rPr>
          <w:rFonts w:ascii="Arial" w:eastAsia="Arial" w:hAnsi="Arial" w:cs="Arial"/>
          <w:spacing w:val="-1"/>
          <w:szCs w:val="24"/>
          <w:lang w:val="nl-NL"/>
        </w:rPr>
        <w:t xml:space="preserve"> </w:t>
      </w:r>
      <w:r w:rsidRPr="003034BF">
        <w:rPr>
          <w:rFonts w:ascii="Arial" w:eastAsia="Arial" w:hAnsi="Arial" w:cs="Arial"/>
          <w:spacing w:val="1"/>
          <w:szCs w:val="24"/>
          <w:lang w:val="nl-NL"/>
        </w:rPr>
        <w:t>he</w:t>
      </w:r>
      <w:r w:rsidRPr="003034BF">
        <w:rPr>
          <w:rFonts w:ascii="Arial" w:eastAsia="Arial" w:hAnsi="Arial" w:cs="Arial"/>
          <w:szCs w:val="24"/>
          <w:lang w:val="nl-NL"/>
        </w:rPr>
        <w:t>t</w:t>
      </w:r>
      <w:r w:rsidRPr="003034BF">
        <w:rPr>
          <w:rFonts w:ascii="Arial" w:eastAsia="Arial" w:hAnsi="Arial" w:cs="Arial"/>
          <w:spacing w:val="-1"/>
          <w:szCs w:val="24"/>
          <w:lang w:val="nl-NL"/>
        </w:rPr>
        <w:t xml:space="preserve"> </w:t>
      </w:r>
      <w:r w:rsidRPr="003034BF">
        <w:rPr>
          <w:rFonts w:ascii="Arial" w:eastAsia="Arial" w:hAnsi="Arial" w:cs="Arial"/>
          <w:spacing w:val="1"/>
          <w:szCs w:val="24"/>
          <w:lang w:val="nl-NL"/>
        </w:rPr>
        <w:t>ad</w:t>
      </w:r>
      <w:r w:rsidRPr="003034BF">
        <w:rPr>
          <w:rFonts w:ascii="Arial" w:eastAsia="Arial" w:hAnsi="Arial" w:cs="Arial"/>
          <w:spacing w:val="-3"/>
          <w:szCs w:val="24"/>
          <w:lang w:val="nl-NL"/>
        </w:rPr>
        <w:t>r</w:t>
      </w:r>
      <w:r w:rsidRPr="003034BF">
        <w:rPr>
          <w:rFonts w:ascii="Arial" w:eastAsia="Arial" w:hAnsi="Arial" w:cs="Arial"/>
          <w:spacing w:val="1"/>
          <w:szCs w:val="24"/>
          <w:lang w:val="nl-NL"/>
        </w:rPr>
        <w:t>e</w:t>
      </w:r>
      <w:r w:rsidRPr="003034BF">
        <w:rPr>
          <w:rFonts w:ascii="Arial" w:eastAsia="Arial" w:hAnsi="Arial" w:cs="Arial"/>
          <w:szCs w:val="24"/>
          <w:lang w:val="nl-NL"/>
        </w:rPr>
        <w:t xml:space="preserve">s </w:t>
      </w:r>
      <w:r w:rsidRPr="003034BF">
        <w:rPr>
          <w:rFonts w:ascii="Arial" w:eastAsia="Arial" w:hAnsi="Arial" w:cs="Arial"/>
          <w:spacing w:val="1"/>
          <w:szCs w:val="24"/>
          <w:lang w:val="nl-NL"/>
        </w:rPr>
        <w:t>d</w:t>
      </w:r>
      <w:r w:rsidRPr="003034BF">
        <w:rPr>
          <w:rFonts w:ascii="Arial" w:eastAsia="Arial" w:hAnsi="Arial" w:cs="Arial"/>
          <w:spacing w:val="-1"/>
          <w:szCs w:val="24"/>
          <w:lang w:val="nl-NL"/>
        </w:rPr>
        <w:t>a</w:t>
      </w:r>
      <w:r w:rsidRPr="003034BF">
        <w:rPr>
          <w:rFonts w:ascii="Arial" w:eastAsia="Arial" w:hAnsi="Arial" w:cs="Arial"/>
          <w:szCs w:val="24"/>
          <w:lang w:val="nl-NL"/>
        </w:rPr>
        <w:t xml:space="preserve">t </w:t>
      </w:r>
      <w:r w:rsidRPr="003034BF">
        <w:rPr>
          <w:rFonts w:ascii="Arial" w:eastAsia="Arial" w:hAnsi="Arial" w:cs="Arial"/>
          <w:spacing w:val="-1"/>
          <w:szCs w:val="24"/>
          <w:lang w:val="nl-NL"/>
        </w:rPr>
        <w:t>b</w:t>
      </w:r>
      <w:r w:rsidRPr="003034BF">
        <w:rPr>
          <w:rFonts w:ascii="Arial" w:eastAsia="Arial" w:hAnsi="Arial" w:cs="Arial"/>
          <w:spacing w:val="1"/>
          <w:szCs w:val="24"/>
          <w:lang w:val="nl-NL"/>
        </w:rPr>
        <w:t>e</w:t>
      </w:r>
      <w:r w:rsidRPr="003034BF">
        <w:rPr>
          <w:rFonts w:ascii="Arial" w:eastAsia="Arial" w:hAnsi="Arial" w:cs="Arial"/>
          <w:szCs w:val="24"/>
          <w:lang w:val="nl-NL"/>
        </w:rPr>
        <w:t>k</w:t>
      </w:r>
      <w:r w:rsidRPr="003034BF">
        <w:rPr>
          <w:rFonts w:ascii="Arial" w:eastAsia="Arial" w:hAnsi="Arial" w:cs="Arial"/>
          <w:spacing w:val="1"/>
          <w:szCs w:val="24"/>
          <w:lang w:val="nl-NL"/>
        </w:rPr>
        <w:t>e</w:t>
      </w:r>
      <w:r w:rsidRPr="003034BF">
        <w:rPr>
          <w:rFonts w:ascii="Arial" w:eastAsia="Arial" w:hAnsi="Arial" w:cs="Arial"/>
          <w:spacing w:val="-1"/>
          <w:szCs w:val="24"/>
          <w:lang w:val="nl-NL"/>
        </w:rPr>
        <w:t>n</w:t>
      </w:r>
      <w:r w:rsidRPr="003034BF">
        <w:rPr>
          <w:rFonts w:ascii="Arial" w:eastAsia="Arial" w:hAnsi="Arial" w:cs="Arial"/>
          <w:szCs w:val="24"/>
          <w:lang w:val="nl-NL"/>
        </w:rPr>
        <w:t>d</w:t>
      </w:r>
      <w:r w:rsidRPr="003034BF">
        <w:rPr>
          <w:rFonts w:ascii="Arial" w:eastAsia="Arial" w:hAnsi="Arial" w:cs="Arial"/>
          <w:spacing w:val="1"/>
          <w:szCs w:val="24"/>
          <w:lang w:val="nl-NL"/>
        </w:rPr>
        <w:t xml:space="preserve"> </w:t>
      </w:r>
      <w:r w:rsidRPr="003034BF">
        <w:rPr>
          <w:rFonts w:ascii="Arial" w:eastAsia="Arial" w:hAnsi="Arial" w:cs="Arial"/>
          <w:szCs w:val="24"/>
          <w:lang w:val="nl-NL"/>
        </w:rPr>
        <w:t xml:space="preserve">is </w:t>
      </w:r>
      <w:r w:rsidRPr="003034BF">
        <w:rPr>
          <w:rFonts w:ascii="Arial" w:eastAsia="Arial" w:hAnsi="Arial" w:cs="Arial"/>
          <w:spacing w:val="1"/>
          <w:szCs w:val="24"/>
          <w:lang w:val="nl-NL"/>
        </w:rPr>
        <w:t>b</w:t>
      </w:r>
      <w:r w:rsidRPr="003034BF">
        <w:rPr>
          <w:rFonts w:ascii="Arial" w:eastAsia="Arial" w:hAnsi="Arial" w:cs="Arial"/>
          <w:szCs w:val="24"/>
          <w:lang w:val="nl-NL"/>
        </w:rPr>
        <w:t>ij</w:t>
      </w:r>
      <w:r w:rsidRPr="003034BF">
        <w:rPr>
          <w:rFonts w:ascii="Arial" w:eastAsia="Arial" w:hAnsi="Arial" w:cs="Arial"/>
          <w:spacing w:val="-1"/>
          <w:szCs w:val="24"/>
          <w:lang w:val="nl-NL"/>
        </w:rPr>
        <w:t xml:space="preserve"> </w:t>
      </w:r>
      <w:r w:rsidRPr="003034BF">
        <w:rPr>
          <w:rFonts w:ascii="Arial" w:eastAsia="Arial" w:hAnsi="Arial" w:cs="Arial"/>
          <w:szCs w:val="24"/>
          <w:lang w:val="nl-NL"/>
        </w:rPr>
        <w:t>je</w:t>
      </w:r>
      <w:r w:rsidRPr="003034BF">
        <w:rPr>
          <w:rFonts w:ascii="Arial" w:eastAsia="Arial" w:hAnsi="Arial" w:cs="Arial"/>
          <w:spacing w:val="-1"/>
          <w:szCs w:val="24"/>
          <w:lang w:val="nl-NL"/>
        </w:rPr>
        <w:t xml:space="preserve"> </w:t>
      </w:r>
      <w:r w:rsidRPr="003034BF">
        <w:rPr>
          <w:rFonts w:ascii="Arial" w:eastAsia="Arial" w:hAnsi="Arial" w:cs="Arial"/>
          <w:spacing w:val="1"/>
          <w:szCs w:val="24"/>
          <w:lang w:val="nl-NL"/>
        </w:rPr>
        <w:t>ban</w:t>
      </w:r>
      <w:r w:rsidRPr="003034BF">
        <w:rPr>
          <w:rFonts w:ascii="Arial" w:eastAsia="Arial" w:hAnsi="Arial" w:cs="Arial"/>
          <w:szCs w:val="24"/>
          <w:lang w:val="nl-NL"/>
        </w:rPr>
        <w:t>k.</w:t>
      </w:r>
      <w:r w:rsidRPr="003034BF">
        <w:rPr>
          <w:rFonts w:ascii="Arial" w:eastAsia="Arial" w:hAnsi="Arial" w:cs="Arial"/>
          <w:spacing w:val="-4"/>
          <w:szCs w:val="24"/>
          <w:lang w:val="nl-NL"/>
        </w:rPr>
        <w:t xml:space="preserve"> </w:t>
      </w:r>
      <w:r w:rsidRPr="003034BF">
        <w:rPr>
          <w:rFonts w:ascii="Arial" w:eastAsia="Arial" w:hAnsi="Arial" w:cs="Arial"/>
          <w:spacing w:val="1"/>
          <w:szCs w:val="24"/>
          <w:lang w:val="nl-NL"/>
        </w:rPr>
        <w:t>I</w:t>
      </w:r>
      <w:r w:rsidRPr="003034BF">
        <w:rPr>
          <w:rFonts w:ascii="Arial" w:eastAsia="Arial" w:hAnsi="Arial" w:cs="Arial"/>
          <w:spacing w:val="3"/>
          <w:szCs w:val="24"/>
          <w:lang w:val="nl-NL"/>
        </w:rPr>
        <w:t>d</w:t>
      </w:r>
      <w:r w:rsidRPr="003034BF">
        <w:rPr>
          <w:rFonts w:ascii="Arial" w:eastAsia="Arial" w:hAnsi="Arial" w:cs="Arial"/>
          <w:spacing w:val="1"/>
          <w:szCs w:val="24"/>
          <w:lang w:val="nl-NL"/>
        </w:rPr>
        <w:t>en</w:t>
      </w:r>
      <w:r w:rsidRPr="003034BF">
        <w:rPr>
          <w:rFonts w:ascii="Arial" w:eastAsia="Arial" w:hAnsi="Arial" w:cs="Arial"/>
          <w:szCs w:val="24"/>
          <w:lang w:val="nl-NL"/>
        </w:rPr>
        <w:t>tific</w:t>
      </w:r>
      <w:r w:rsidRPr="003034BF">
        <w:rPr>
          <w:rFonts w:ascii="Arial" w:eastAsia="Arial" w:hAnsi="Arial" w:cs="Arial"/>
          <w:spacing w:val="-1"/>
          <w:szCs w:val="24"/>
          <w:lang w:val="nl-NL"/>
        </w:rPr>
        <w:t>a</w:t>
      </w:r>
      <w:r w:rsidRPr="003034BF">
        <w:rPr>
          <w:rFonts w:ascii="Arial" w:eastAsia="Arial" w:hAnsi="Arial" w:cs="Arial"/>
          <w:szCs w:val="24"/>
          <w:lang w:val="nl-NL"/>
        </w:rPr>
        <w:t xml:space="preserve">tie </w:t>
      </w:r>
      <w:r w:rsidR="005175D7" w:rsidRPr="003034BF">
        <w:rPr>
          <w:rFonts w:ascii="Arial" w:eastAsia="Arial" w:hAnsi="Arial" w:cs="Arial"/>
          <w:szCs w:val="24"/>
          <w:lang w:val="nl-NL"/>
        </w:rPr>
        <w:t xml:space="preserve">herhalen we </w:t>
      </w:r>
      <w:r w:rsidRPr="003034BF">
        <w:rPr>
          <w:rFonts w:ascii="Arial" w:eastAsia="Arial" w:hAnsi="Arial" w:cs="Arial"/>
          <w:spacing w:val="-2"/>
          <w:szCs w:val="24"/>
          <w:lang w:val="nl-NL"/>
        </w:rPr>
        <w:t>t</w:t>
      </w:r>
      <w:r w:rsidRPr="003034BF">
        <w:rPr>
          <w:rFonts w:ascii="Arial" w:eastAsia="Arial" w:hAnsi="Arial" w:cs="Arial"/>
          <w:szCs w:val="24"/>
          <w:lang w:val="nl-NL"/>
        </w:rPr>
        <w:t>wee k</w:t>
      </w:r>
      <w:r w:rsidRPr="003034BF">
        <w:rPr>
          <w:rFonts w:ascii="Arial" w:eastAsia="Arial" w:hAnsi="Arial" w:cs="Arial"/>
          <w:spacing w:val="-1"/>
          <w:szCs w:val="24"/>
          <w:lang w:val="nl-NL"/>
        </w:rPr>
        <w:t>e</w:t>
      </w:r>
      <w:r w:rsidRPr="003034BF">
        <w:rPr>
          <w:rFonts w:ascii="Arial" w:eastAsia="Arial" w:hAnsi="Arial" w:cs="Arial"/>
          <w:spacing w:val="1"/>
          <w:szCs w:val="24"/>
          <w:lang w:val="nl-NL"/>
        </w:rPr>
        <w:t>e</w:t>
      </w:r>
      <w:r w:rsidRPr="003034BF">
        <w:rPr>
          <w:rFonts w:ascii="Arial" w:eastAsia="Arial" w:hAnsi="Arial" w:cs="Arial"/>
          <w:szCs w:val="24"/>
          <w:lang w:val="nl-NL"/>
        </w:rPr>
        <w:t>r p</w:t>
      </w:r>
      <w:r w:rsidRPr="003034BF">
        <w:rPr>
          <w:rFonts w:ascii="Arial" w:eastAsia="Arial" w:hAnsi="Arial" w:cs="Arial"/>
          <w:spacing w:val="1"/>
          <w:szCs w:val="24"/>
          <w:lang w:val="nl-NL"/>
        </w:rPr>
        <w:t>e</w:t>
      </w:r>
      <w:r w:rsidRPr="003034BF">
        <w:rPr>
          <w:rFonts w:ascii="Arial" w:eastAsia="Arial" w:hAnsi="Arial" w:cs="Arial"/>
          <w:szCs w:val="24"/>
          <w:lang w:val="nl-NL"/>
        </w:rPr>
        <w:t xml:space="preserve">r </w:t>
      </w:r>
      <w:r w:rsidRPr="003034BF">
        <w:rPr>
          <w:rFonts w:ascii="Arial" w:eastAsia="Arial" w:hAnsi="Arial" w:cs="Arial"/>
          <w:spacing w:val="-1"/>
          <w:szCs w:val="24"/>
          <w:lang w:val="nl-NL"/>
        </w:rPr>
        <w:t>ja</w:t>
      </w:r>
      <w:r w:rsidRPr="003034BF">
        <w:rPr>
          <w:rFonts w:ascii="Arial" w:eastAsia="Arial" w:hAnsi="Arial" w:cs="Arial"/>
          <w:spacing w:val="1"/>
          <w:szCs w:val="24"/>
          <w:lang w:val="nl-NL"/>
        </w:rPr>
        <w:t>a</w:t>
      </w:r>
      <w:r w:rsidRPr="003034BF">
        <w:rPr>
          <w:rFonts w:ascii="Arial" w:eastAsia="Arial" w:hAnsi="Arial" w:cs="Arial"/>
          <w:szCs w:val="24"/>
          <w:lang w:val="nl-NL"/>
        </w:rPr>
        <w:t>r</w:t>
      </w:r>
      <w:r w:rsidR="00282A14" w:rsidRPr="003034BF">
        <w:rPr>
          <w:rFonts w:ascii="Arial" w:eastAsia="Arial" w:hAnsi="Arial" w:cs="Arial"/>
          <w:szCs w:val="24"/>
          <w:lang w:val="nl-NL"/>
        </w:rPr>
        <w:t xml:space="preserve">. Indien u tussentijds verhuist dan </w:t>
      </w:r>
      <w:r w:rsidR="004F5F14">
        <w:rPr>
          <w:rFonts w:ascii="Arial" w:eastAsia="Arial" w:hAnsi="Arial" w:cs="Arial"/>
          <w:szCs w:val="24"/>
          <w:lang w:val="nl-NL"/>
        </w:rPr>
        <w:t>ben je</w:t>
      </w:r>
      <w:r w:rsidR="00282A14" w:rsidRPr="003034BF">
        <w:rPr>
          <w:rFonts w:ascii="Arial" w:eastAsia="Arial" w:hAnsi="Arial" w:cs="Arial"/>
          <w:szCs w:val="24"/>
          <w:lang w:val="nl-NL"/>
        </w:rPr>
        <w:t xml:space="preserve"> verplicht om </w:t>
      </w:r>
      <w:r w:rsidR="00CA630F" w:rsidRPr="003034BF">
        <w:rPr>
          <w:rFonts w:ascii="Arial" w:eastAsia="Arial" w:hAnsi="Arial" w:cs="Arial"/>
          <w:szCs w:val="24"/>
          <w:lang w:val="nl-NL"/>
        </w:rPr>
        <w:t xml:space="preserve">zelf </w:t>
      </w:r>
      <w:r w:rsidR="00282A14" w:rsidRPr="003034BF">
        <w:rPr>
          <w:rFonts w:ascii="Arial" w:eastAsia="Arial" w:hAnsi="Arial" w:cs="Arial"/>
          <w:szCs w:val="24"/>
          <w:lang w:val="nl-NL"/>
        </w:rPr>
        <w:t xml:space="preserve">tijdig </w:t>
      </w:r>
      <w:r w:rsidR="00CA630F">
        <w:rPr>
          <w:rFonts w:ascii="Arial" w:eastAsia="Arial" w:hAnsi="Arial" w:cs="Arial"/>
          <w:szCs w:val="24"/>
          <w:lang w:val="nl-NL"/>
        </w:rPr>
        <w:t>het adres</w:t>
      </w:r>
      <w:r w:rsidR="00282A14" w:rsidRPr="003034BF">
        <w:rPr>
          <w:rFonts w:ascii="Arial" w:eastAsia="Arial" w:hAnsi="Arial" w:cs="Arial"/>
          <w:szCs w:val="24"/>
          <w:lang w:val="nl-NL"/>
        </w:rPr>
        <w:t xml:space="preserve"> in </w:t>
      </w:r>
      <w:r w:rsidR="004F5F14">
        <w:rPr>
          <w:rFonts w:ascii="Arial" w:eastAsia="Arial" w:hAnsi="Arial" w:cs="Arial"/>
          <w:szCs w:val="24"/>
          <w:lang w:val="nl-NL"/>
        </w:rPr>
        <w:t>jo</w:t>
      </w:r>
      <w:r w:rsidR="00282A14" w:rsidRPr="003034BF">
        <w:rPr>
          <w:rFonts w:ascii="Arial" w:eastAsia="Arial" w:hAnsi="Arial" w:cs="Arial"/>
          <w:szCs w:val="24"/>
          <w:lang w:val="nl-NL"/>
        </w:rPr>
        <w:t xml:space="preserve">uw account </w:t>
      </w:r>
      <w:r w:rsidR="00CA630F">
        <w:rPr>
          <w:rFonts w:ascii="Arial" w:eastAsia="Arial" w:hAnsi="Arial" w:cs="Arial"/>
          <w:szCs w:val="24"/>
          <w:lang w:val="nl-NL"/>
        </w:rPr>
        <w:t>te wijzigen</w:t>
      </w:r>
      <w:r w:rsidR="00282A14" w:rsidRPr="003034BF">
        <w:rPr>
          <w:rFonts w:ascii="Arial" w:eastAsia="Arial" w:hAnsi="Arial" w:cs="Arial"/>
          <w:szCs w:val="24"/>
          <w:lang w:val="nl-NL"/>
        </w:rPr>
        <w:t xml:space="preserve">. </w:t>
      </w:r>
      <w:r w:rsidR="00CA630F" w:rsidRPr="003034BF">
        <w:rPr>
          <w:rFonts w:ascii="Arial" w:eastAsia="Arial" w:hAnsi="Arial" w:cs="Arial"/>
          <w:szCs w:val="24"/>
          <w:lang w:val="nl-NL"/>
        </w:rPr>
        <w:t xml:space="preserve">HVC ontvangt deze informatie niet van </w:t>
      </w:r>
      <w:r w:rsidR="004F5F14">
        <w:rPr>
          <w:rFonts w:ascii="Arial" w:eastAsia="Arial" w:hAnsi="Arial" w:cs="Arial"/>
          <w:szCs w:val="24"/>
          <w:lang w:val="nl-NL"/>
        </w:rPr>
        <w:t>jo</w:t>
      </w:r>
      <w:r w:rsidR="00CA630F" w:rsidRPr="003034BF">
        <w:rPr>
          <w:rFonts w:ascii="Arial" w:eastAsia="Arial" w:hAnsi="Arial" w:cs="Arial"/>
          <w:szCs w:val="24"/>
          <w:lang w:val="nl-NL"/>
        </w:rPr>
        <w:t xml:space="preserve">uw gemeente daarom </w:t>
      </w:r>
      <w:r w:rsidR="004F5F14">
        <w:rPr>
          <w:rFonts w:ascii="Arial" w:eastAsia="Arial" w:hAnsi="Arial" w:cs="Arial"/>
          <w:szCs w:val="24"/>
          <w:lang w:val="nl-NL"/>
        </w:rPr>
        <w:t>dien je zelf je</w:t>
      </w:r>
      <w:r w:rsidR="00CA630F">
        <w:rPr>
          <w:rFonts w:ascii="Arial" w:eastAsia="Arial" w:hAnsi="Arial" w:cs="Arial"/>
          <w:szCs w:val="24"/>
          <w:lang w:val="nl-NL"/>
        </w:rPr>
        <w:t xml:space="preserve"> verhuizing tijdig</w:t>
      </w:r>
      <w:r w:rsidR="00461CE9">
        <w:rPr>
          <w:rFonts w:ascii="Arial" w:eastAsia="Arial" w:hAnsi="Arial" w:cs="Arial"/>
          <w:szCs w:val="24"/>
          <w:lang w:val="nl-NL"/>
        </w:rPr>
        <w:t xml:space="preserve"> </w:t>
      </w:r>
      <w:r w:rsidR="00CA630F">
        <w:rPr>
          <w:rFonts w:ascii="Arial" w:eastAsia="Arial" w:hAnsi="Arial" w:cs="Arial"/>
          <w:szCs w:val="24"/>
          <w:lang w:val="nl-NL"/>
        </w:rPr>
        <w:t>in</w:t>
      </w:r>
      <w:r w:rsidR="00CA630F" w:rsidRPr="003034BF">
        <w:rPr>
          <w:rFonts w:ascii="Arial" w:eastAsia="Arial" w:hAnsi="Arial" w:cs="Arial"/>
          <w:szCs w:val="24"/>
          <w:lang w:val="nl-NL"/>
        </w:rPr>
        <w:t xml:space="preserve"> te voeren. </w:t>
      </w:r>
      <w:r w:rsidR="00CA630F">
        <w:rPr>
          <w:rFonts w:ascii="Arial" w:eastAsia="Arial" w:hAnsi="Arial" w:cs="Arial"/>
          <w:szCs w:val="24"/>
          <w:lang w:val="nl-NL"/>
        </w:rPr>
        <w:t>Met het</w:t>
      </w:r>
      <w:r w:rsidRPr="003034BF">
        <w:rPr>
          <w:rFonts w:ascii="Arial" w:eastAsia="Arial" w:hAnsi="Arial" w:cs="Arial"/>
          <w:spacing w:val="-3"/>
          <w:szCs w:val="24"/>
          <w:lang w:val="nl-NL"/>
        </w:rPr>
        <w:t xml:space="preserve"> </w:t>
      </w:r>
      <w:r w:rsidRPr="003034BF">
        <w:rPr>
          <w:rFonts w:ascii="Arial" w:eastAsia="Arial" w:hAnsi="Arial" w:cs="Arial"/>
          <w:spacing w:val="1"/>
          <w:szCs w:val="24"/>
          <w:lang w:val="nl-NL"/>
        </w:rPr>
        <w:t>t</w:t>
      </w:r>
      <w:r w:rsidRPr="003034BF">
        <w:rPr>
          <w:rFonts w:ascii="Arial" w:eastAsia="Arial" w:hAnsi="Arial" w:cs="Arial"/>
          <w:szCs w:val="24"/>
          <w:lang w:val="nl-NL"/>
        </w:rPr>
        <w:t>i</w:t>
      </w:r>
      <w:r w:rsidRPr="003034BF">
        <w:rPr>
          <w:rFonts w:ascii="Arial" w:eastAsia="Arial" w:hAnsi="Arial" w:cs="Arial"/>
          <w:spacing w:val="-1"/>
          <w:szCs w:val="24"/>
          <w:lang w:val="nl-NL"/>
        </w:rPr>
        <w:t>j</w:t>
      </w:r>
      <w:r w:rsidRPr="003034BF">
        <w:rPr>
          <w:rFonts w:ascii="Arial" w:eastAsia="Arial" w:hAnsi="Arial" w:cs="Arial"/>
          <w:spacing w:val="1"/>
          <w:szCs w:val="24"/>
          <w:lang w:val="nl-NL"/>
        </w:rPr>
        <w:t>d</w:t>
      </w:r>
      <w:r w:rsidRPr="003034BF">
        <w:rPr>
          <w:rFonts w:ascii="Arial" w:eastAsia="Arial" w:hAnsi="Arial" w:cs="Arial"/>
          <w:szCs w:val="24"/>
          <w:lang w:val="nl-NL"/>
        </w:rPr>
        <w:t>ig</w:t>
      </w:r>
      <w:r w:rsidRPr="003034BF">
        <w:rPr>
          <w:rFonts w:ascii="Arial" w:eastAsia="Arial" w:hAnsi="Arial" w:cs="Arial"/>
          <w:spacing w:val="-3"/>
          <w:szCs w:val="24"/>
          <w:lang w:val="nl-NL"/>
        </w:rPr>
        <w:t xml:space="preserve"> </w:t>
      </w:r>
      <w:r w:rsidRPr="003034BF">
        <w:rPr>
          <w:rFonts w:ascii="Arial" w:eastAsia="Arial" w:hAnsi="Arial" w:cs="Arial"/>
          <w:spacing w:val="1"/>
          <w:szCs w:val="24"/>
          <w:lang w:val="nl-NL"/>
        </w:rPr>
        <w:t>doo</w:t>
      </w:r>
      <w:r w:rsidRPr="003034BF">
        <w:rPr>
          <w:rFonts w:ascii="Arial" w:eastAsia="Arial" w:hAnsi="Arial" w:cs="Arial"/>
          <w:szCs w:val="24"/>
          <w:lang w:val="nl-NL"/>
        </w:rPr>
        <w:t>r</w:t>
      </w:r>
      <w:r w:rsidRPr="003034BF">
        <w:rPr>
          <w:rFonts w:ascii="Arial" w:eastAsia="Arial" w:hAnsi="Arial" w:cs="Arial"/>
          <w:spacing w:val="-2"/>
          <w:szCs w:val="24"/>
          <w:lang w:val="nl-NL"/>
        </w:rPr>
        <w:t>g</w:t>
      </w:r>
      <w:r w:rsidRPr="003034BF">
        <w:rPr>
          <w:rFonts w:ascii="Arial" w:eastAsia="Arial" w:hAnsi="Arial" w:cs="Arial"/>
          <w:spacing w:val="1"/>
          <w:szCs w:val="24"/>
          <w:lang w:val="nl-NL"/>
        </w:rPr>
        <w:t>e</w:t>
      </w:r>
      <w:r w:rsidRPr="003034BF">
        <w:rPr>
          <w:rFonts w:ascii="Arial" w:eastAsia="Arial" w:hAnsi="Arial" w:cs="Arial"/>
          <w:spacing w:val="-2"/>
          <w:szCs w:val="24"/>
          <w:lang w:val="nl-NL"/>
        </w:rPr>
        <w:t>v</w:t>
      </w:r>
      <w:r w:rsidRPr="003034BF">
        <w:rPr>
          <w:rFonts w:ascii="Arial" w:eastAsia="Arial" w:hAnsi="Arial" w:cs="Arial"/>
          <w:spacing w:val="1"/>
          <w:szCs w:val="24"/>
          <w:lang w:val="nl-NL"/>
        </w:rPr>
        <w:t>e</w:t>
      </w:r>
      <w:r w:rsidRPr="003034BF">
        <w:rPr>
          <w:rFonts w:ascii="Arial" w:eastAsia="Arial" w:hAnsi="Arial" w:cs="Arial"/>
          <w:szCs w:val="24"/>
          <w:lang w:val="nl-NL"/>
        </w:rPr>
        <w:t>n</w:t>
      </w:r>
      <w:r w:rsidRPr="003034BF">
        <w:rPr>
          <w:rFonts w:ascii="Arial" w:eastAsia="Arial" w:hAnsi="Arial" w:cs="Arial"/>
          <w:spacing w:val="1"/>
          <w:szCs w:val="24"/>
          <w:lang w:val="nl-NL"/>
        </w:rPr>
        <w:t xml:space="preserve"> </w:t>
      </w:r>
      <w:r w:rsidR="00CA630F">
        <w:rPr>
          <w:rFonts w:ascii="Arial" w:eastAsia="Arial" w:hAnsi="Arial" w:cs="Arial"/>
          <w:spacing w:val="1"/>
          <w:szCs w:val="24"/>
          <w:lang w:val="nl-NL"/>
        </w:rPr>
        <w:t xml:space="preserve">van een verhuizing </w:t>
      </w:r>
      <w:r w:rsidRPr="003034BF">
        <w:rPr>
          <w:rFonts w:ascii="Arial" w:eastAsia="Arial" w:hAnsi="Arial" w:cs="Arial"/>
          <w:szCs w:val="24"/>
          <w:lang w:val="nl-NL"/>
        </w:rPr>
        <w:t xml:space="preserve">in </w:t>
      </w:r>
      <w:r w:rsidRPr="003034BF">
        <w:rPr>
          <w:rFonts w:ascii="Arial" w:eastAsia="Arial" w:hAnsi="Arial" w:cs="Arial"/>
          <w:spacing w:val="-2"/>
          <w:szCs w:val="24"/>
          <w:lang w:val="nl-NL"/>
        </w:rPr>
        <w:t>j</w:t>
      </w:r>
      <w:r w:rsidRPr="003034BF">
        <w:rPr>
          <w:rFonts w:ascii="Arial" w:eastAsia="Arial" w:hAnsi="Arial" w:cs="Arial"/>
          <w:szCs w:val="24"/>
          <w:lang w:val="nl-NL"/>
        </w:rPr>
        <w:t>e</w:t>
      </w:r>
      <w:r w:rsidRPr="003034BF">
        <w:rPr>
          <w:rFonts w:ascii="Arial" w:eastAsia="Arial" w:hAnsi="Arial" w:cs="Arial"/>
          <w:spacing w:val="1"/>
          <w:szCs w:val="24"/>
          <w:lang w:val="nl-NL"/>
        </w:rPr>
        <w:t xml:space="preserve"> a</w:t>
      </w:r>
      <w:r w:rsidRPr="003034BF">
        <w:rPr>
          <w:rFonts w:ascii="Arial" w:eastAsia="Arial" w:hAnsi="Arial" w:cs="Arial"/>
          <w:szCs w:val="24"/>
          <w:lang w:val="nl-NL"/>
        </w:rPr>
        <w:t>cc</w:t>
      </w:r>
      <w:r w:rsidRPr="003034BF">
        <w:rPr>
          <w:rFonts w:ascii="Arial" w:eastAsia="Arial" w:hAnsi="Arial" w:cs="Arial"/>
          <w:spacing w:val="-1"/>
          <w:szCs w:val="24"/>
          <w:lang w:val="nl-NL"/>
        </w:rPr>
        <w:t>o</w:t>
      </w:r>
      <w:r w:rsidRPr="003034BF">
        <w:rPr>
          <w:rFonts w:ascii="Arial" w:eastAsia="Arial" w:hAnsi="Arial" w:cs="Arial"/>
          <w:spacing w:val="1"/>
          <w:szCs w:val="24"/>
          <w:lang w:val="nl-NL"/>
        </w:rPr>
        <w:t>un</w:t>
      </w:r>
      <w:r w:rsidRPr="003034BF">
        <w:rPr>
          <w:rFonts w:ascii="Arial" w:eastAsia="Arial" w:hAnsi="Arial" w:cs="Arial"/>
          <w:szCs w:val="24"/>
          <w:lang w:val="nl-NL"/>
        </w:rPr>
        <w:t>t</w:t>
      </w:r>
      <w:r w:rsidRPr="003034BF">
        <w:rPr>
          <w:rFonts w:ascii="Arial" w:eastAsia="Arial" w:hAnsi="Arial" w:cs="Arial"/>
          <w:spacing w:val="-3"/>
          <w:szCs w:val="24"/>
          <w:lang w:val="nl-NL"/>
        </w:rPr>
        <w:t xml:space="preserve"> </w:t>
      </w:r>
      <w:r w:rsidR="00CA630F">
        <w:rPr>
          <w:rFonts w:ascii="Arial" w:eastAsia="Arial" w:hAnsi="Arial" w:cs="Arial"/>
          <w:szCs w:val="24"/>
          <w:lang w:val="nl-NL"/>
        </w:rPr>
        <w:t>zorg je ervoor dat je op je nieuwe adres ook inzage kan verkrijgen in je aanbiedgedrag. Bovendien is het zo dat wanneer</w:t>
      </w:r>
      <w:r w:rsidRPr="003034BF">
        <w:rPr>
          <w:rFonts w:ascii="Arial" w:eastAsia="Arial" w:hAnsi="Arial" w:cs="Arial"/>
          <w:spacing w:val="-2"/>
          <w:szCs w:val="24"/>
          <w:lang w:val="nl-NL"/>
        </w:rPr>
        <w:t xml:space="preserve"> </w:t>
      </w:r>
      <w:r w:rsidRPr="003034BF">
        <w:rPr>
          <w:rFonts w:ascii="Arial" w:eastAsia="Arial" w:hAnsi="Arial" w:cs="Arial"/>
          <w:spacing w:val="1"/>
          <w:szCs w:val="24"/>
          <w:lang w:val="nl-NL"/>
        </w:rPr>
        <w:t>d</w:t>
      </w:r>
      <w:r w:rsidRPr="003034BF">
        <w:rPr>
          <w:rFonts w:ascii="Arial" w:eastAsia="Arial" w:hAnsi="Arial" w:cs="Arial"/>
          <w:szCs w:val="24"/>
          <w:lang w:val="nl-NL"/>
        </w:rPr>
        <w:t>e</w:t>
      </w:r>
      <w:r w:rsidRPr="003034BF">
        <w:rPr>
          <w:rFonts w:ascii="Arial" w:eastAsia="Arial" w:hAnsi="Arial" w:cs="Arial"/>
          <w:spacing w:val="-1"/>
          <w:szCs w:val="24"/>
          <w:lang w:val="nl-NL"/>
        </w:rPr>
        <w:t xml:space="preserve"> </w:t>
      </w:r>
      <w:r w:rsidRPr="003034BF">
        <w:rPr>
          <w:rFonts w:ascii="Arial" w:eastAsia="Arial" w:hAnsi="Arial" w:cs="Arial"/>
          <w:spacing w:val="1"/>
          <w:szCs w:val="24"/>
          <w:lang w:val="nl-NL"/>
        </w:rPr>
        <w:t>n</w:t>
      </w:r>
      <w:r w:rsidRPr="003034BF">
        <w:rPr>
          <w:rFonts w:ascii="Arial" w:eastAsia="Arial" w:hAnsi="Arial" w:cs="Arial"/>
          <w:szCs w:val="24"/>
          <w:lang w:val="nl-NL"/>
        </w:rPr>
        <w:t>ie</w:t>
      </w:r>
      <w:r w:rsidRPr="003034BF">
        <w:rPr>
          <w:rFonts w:ascii="Arial" w:eastAsia="Arial" w:hAnsi="Arial" w:cs="Arial"/>
          <w:spacing w:val="1"/>
          <w:szCs w:val="24"/>
          <w:lang w:val="nl-NL"/>
        </w:rPr>
        <w:t>u</w:t>
      </w:r>
      <w:r w:rsidRPr="003034BF">
        <w:rPr>
          <w:rFonts w:ascii="Arial" w:eastAsia="Arial" w:hAnsi="Arial" w:cs="Arial"/>
          <w:szCs w:val="24"/>
          <w:lang w:val="nl-NL"/>
        </w:rPr>
        <w:t xml:space="preserve">we </w:t>
      </w:r>
      <w:r w:rsidRPr="003034BF">
        <w:rPr>
          <w:rFonts w:ascii="Arial" w:eastAsia="Arial" w:hAnsi="Arial" w:cs="Arial"/>
          <w:spacing w:val="1"/>
          <w:szCs w:val="24"/>
          <w:lang w:val="nl-NL"/>
        </w:rPr>
        <w:t>be</w:t>
      </w:r>
      <w:r w:rsidRPr="003034BF">
        <w:rPr>
          <w:rFonts w:ascii="Arial" w:eastAsia="Arial" w:hAnsi="Arial" w:cs="Arial"/>
          <w:szCs w:val="24"/>
          <w:lang w:val="nl-NL"/>
        </w:rPr>
        <w:t>wo</w:t>
      </w:r>
      <w:r w:rsidRPr="003034BF">
        <w:rPr>
          <w:rFonts w:ascii="Arial" w:eastAsia="Arial" w:hAnsi="Arial" w:cs="Arial"/>
          <w:spacing w:val="-1"/>
          <w:szCs w:val="24"/>
          <w:lang w:val="nl-NL"/>
        </w:rPr>
        <w:t>n</w:t>
      </w:r>
      <w:r w:rsidRPr="003034BF">
        <w:rPr>
          <w:rFonts w:ascii="Arial" w:eastAsia="Arial" w:hAnsi="Arial" w:cs="Arial"/>
          <w:spacing w:val="1"/>
          <w:szCs w:val="24"/>
          <w:lang w:val="nl-NL"/>
        </w:rPr>
        <w:t>e</w:t>
      </w:r>
      <w:r w:rsidRPr="003034BF">
        <w:rPr>
          <w:rFonts w:ascii="Arial" w:eastAsia="Arial" w:hAnsi="Arial" w:cs="Arial"/>
          <w:szCs w:val="24"/>
          <w:lang w:val="nl-NL"/>
        </w:rPr>
        <w:t>rs op</w:t>
      </w:r>
      <w:r w:rsidRPr="003034BF">
        <w:rPr>
          <w:rFonts w:ascii="Arial" w:eastAsia="Arial" w:hAnsi="Arial" w:cs="Arial"/>
          <w:spacing w:val="-1"/>
          <w:szCs w:val="24"/>
          <w:lang w:val="nl-NL"/>
        </w:rPr>
        <w:t xml:space="preserve"> </w:t>
      </w:r>
      <w:r w:rsidRPr="003034BF">
        <w:rPr>
          <w:rFonts w:ascii="Arial" w:eastAsia="Arial" w:hAnsi="Arial" w:cs="Arial"/>
          <w:spacing w:val="1"/>
          <w:szCs w:val="24"/>
          <w:lang w:val="nl-NL"/>
        </w:rPr>
        <w:t>jou</w:t>
      </w:r>
      <w:r w:rsidRPr="003034BF">
        <w:rPr>
          <w:rFonts w:ascii="Arial" w:eastAsia="Arial" w:hAnsi="Arial" w:cs="Arial"/>
          <w:szCs w:val="24"/>
          <w:lang w:val="nl-NL"/>
        </w:rPr>
        <w:t xml:space="preserve">w </w:t>
      </w:r>
      <w:r w:rsidRPr="003034BF">
        <w:rPr>
          <w:rFonts w:ascii="Arial" w:eastAsia="Arial" w:hAnsi="Arial" w:cs="Arial"/>
          <w:spacing w:val="-1"/>
          <w:szCs w:val="24"/>
          <w:lang w:val="nl-NL"/>
        </w:rPr>
        <w:t>o</w:t>
      </w:r>
      <w:r w:rsidRPr="003034BF">
        <w:rPr>
          <w:rFonts w:ascii="Arial" w:eastAsia="Arial" w:hAnsi="Arial" w:cs="Arial"/>
          <w:spacing w:val="1"/>
          <w:szCs w:val="24"/>
          <w:lang w:val="nl-NL"/>
        </w:rPr>
        <w:t>u</w:t>
      </w:r>
      <w:r w:rsidRPr="003034BF">
        <w:rPr>
          <w:rFonts w:ascii="Arial" w:eastAsia="Arial" w:hAnsi="Arial" w:cs="Arial"/>
          <w:spacing w:val="-1"/>
          <w:szCs w:val="24"/>
          <w:lang w:val="nl-NL"/>
        </w:rPr>
        <w:t>d</w:t>
      </w:r>
      <w:r w:rsidRPr="003034BF">
        <w:rPr>
          <w:rFonts w:ascii="Arial" w:eastAsia="Arial" w:hAnsi="Arial" w:cs="Arial"/>
          <w:szCs w:val="24"/>
          <w:lang w:val="nl-NL"/>
        </w:rPr>
        <w:t>e</w:t>
      </w:r>
      <w:r w:rsidRPr="003034BF">
        <w:rPr>
          <w:rFonts w:ascii="Arial" w:eastAsia="Arial" w:hAnsi="Arial" w:cs="Arial"/>
          <w:spacing w:val="1"/>
          <w:szCs w:val="24"/>
          <w:lang w:val="nl-NL"/>
        </w:rPr>
        <w:t xml:space="preserve"> ad</w:t>
      </w:r>
      <w:r w:rsidRPr="003034BF">
        <w:rPr>
          <w:rFonts w:ascii="Arial" w:eastAsia="Arial" w:hAnsi="Arial" w:cs="Arial"/>
          <w:szCs w:val="24"/>
          <w:lang w:val="nl-NL"/>
        </w:rPr>
        <w:t>res</w:t>
      </w:r>
      <w:r w:rsidRPr="003034BF">
        <w:rPr>
          <w:rFonts w:ascii="Arial" w:eastAsia="Arial" w:hAnsi="Arial" w:cs="Arial"/>
          <w:spacing w:val="-2"/>
          <w:szCs w:val="24"/>
          <w:lang w:val="nl-NL"/>
        </w:rPr>
        <w:t xml:space="preserve"> </w:t>
      </w:r>
      <w:r w:rsidR="00CA630F">
        <w:rPr>
          <w:rFonts w:ascii="Arial" w:eastAsia="Arial" w:hAnsi="Arial" w:cs="Arial"/>
          <w:szCs w:val="24"/>
          <w:lang w:val="nl-NL"/>
        </w:rPr>
        <w:t>zelf ook een account aanmaken de inzage in</w:t>
      </w:r>
      <w:r w:rsidRPr="003034BF">
        <w:rPr>
          <w:rFonts w:ascii="Arial" w:eastAsia="Arial" w:hAnsi="Arial" w:cs="Arial"/>
          <w:szCs w:val="24"/>
          <w:lang w:val="nl-NL"/>
        </w:rPr>
        <w:t xml:space="preserve"> </w:t>
      </w:r>
      <w:r w:rsidRPr="003034BF">
        <w:rPr>
          <w:rFonts w:ascii="Arial" w:eastAsia="Arial" w:hAnsi="Arial" w:cs="Arial"/>
          <w:spacing w:val="-2"/>
          <w:szCs w:val="24"/>
          <w:lang w:val="nl-NL"/>
        </w:rPr>
        <w:t>j</w:t>
      </w:r>
      <w:r w:rsidRPr="003034BF">
        <w:rPr>
          <w:rFonts w:ascii="Arial" w:eastAsia="Arial" w:hAnsi="Arial" w:cs="Arial"/>
          <w:szCs w:val="24"/>
          <w:lang w:val="nl-NL"/>
        </w:rPr>
        <w:t>e</w:t>
      </w:r>
      <w:r w:rsidRPr="003034BF">
        <w:rPr>
          <w:rFonts w:ascii="Arial" w:eastAsia="Arial" w:hAnsi="Arial" w:cs="Arial"/>
          <w:spacing w:val="1"/>
          <w:szCs w:val="24"/>
          <w:lang w:val="nl-NL"/>
        </w:rPr>
        <w:t xml:space="preserve"> </w:t>
      </w:r>
      <w:r w:rsidRPr="003034BF">
        <w:rPr>
          <w:rFonts w:ascii="Arial" w:eastAsia="Arial" w:hAnsi="Arial" w:cs="Arial"/>
          <w:spacing w:val="6"/>
          <w:szCs w:val="24"/>
          <w:lang w:val="nl-NL"/>
        </w:rPr>
        <w:t>a</w:t>
      </w:r>
      <w:r w:rsidRPr="003034BF">
        <w:rPr>
          <w:rFonts w:ascii="Arial" w:eastAsia="Arial" w:hAnsi="Arial" w:cs="Arial"/>
          <w:spacing w:val="-1"/>
          <w:szCs w:val="24"/>
          <w:lang w:val="nl-NL"/>
        </w:rPr>
        <w:t>a</w:t>
      </w:r>
      <w:r w:rsidRPr="003034BF">
        <w:rPr>
          <w:rFonts w:ascii="Arial" w:eastAsia="Arial" w:hAnsi="Arial" w:cs="Arial"/>
          <w:spacing w:val="1"/>
          <w:szCs w:val="24"/>
          <w:lang w:val="nl-NL"/>
        </w:rPr>
        <w:t>nb</w:t>
      </w:r>
      <w:r w:rsidRPr="003034BF">
        <w:rPr>
          <w:rFonts w:ascii="Arial" w:eastAsia="Arial" w:hAnsi="Arial" w:cs="Arial"/>
          <w:szCs w:val="24"/>
          <w:lang w:val="nl-NL"/>
        </w:rPr>
        <w:t>i</w:t>
      </w:r>
      <w:r w:rsidRPr="003034BF">
        <w:rPr>
          <w:rFonts w:ascii="Arial" w:eastAsia="Arial" w:hAnsi="Arial" w:cs="Arial"/>
          <w:spacing w:val="-2"/>
          <w:szCs w:val="24"/>
          <w:lang w:val="nl-NL"/>
        </w:rPr>
        <w:t>e</w:t>
      </w:r>
      <w:r w:rsidRPr="003034BF">
        <w:rPr>
          <w:rFonts w:ascii="Arial" w:eastAsia="Arial" w:hAnsi="Arial" w:cs="Arial"/>
          <w:spacing w:val="1"/>
          <w:szCs w:val="24"/>
          <w:lang w:val="nl-NL"/>
        </w:rPr>
        <w:t>d</w:t>
      </w:r>
      <w:r w:rsidRPr="003034BF">
        <w:rPr>
          <w:rFonts w:ascii="Arial" w:eastAsia="Arial" w:hAnsi="Arial" w:cs="Arial"/>
          <w:spacing w:val="-1"/>
          <w:szCs w:val="24"/>
          <w:lang w:val="nl-NL"/>
        </w:rPr>
        <w:t>g</w:t>
      </w:r>
      <w:r w:rsidRPr="003034BF">
        <w:rPr>
          <w:rFonts w:ascii="Arial" w:eastAsia="Arial" w:hAnsi="Arial" w:cs="Arial"/>
          <w:spacing w:val="1"/>
          <w:szCs w:val="24"/>
          <w:lang w:val="nl-NL"/>
        </w:rPr>
        <w:t>ed</w:t>
      </w:r>
      <w:r w:rsidRPr="003034BF">
        <w:rPr>
          <w:rFonts w:ascii="Arial" w:eastAsia="Arial" w:hAnsi="Arial" w:cs="Arial"/>
          <w:szCs w:val="24"/>
          <w:lang w:val="nl-NL"/>
        </w:rPr>
        <w:t>ra</w:t>
      </w:r>
      <w:r w:rsidRPr="003034BF">
        <w:rPr>
          <w:rFonts w:ascii="Arial" w:eastAsia="Arial" w:hAnsi="Arial" w:cs="Arial"/>
          <w:spacing w:val="-1"/>
          <w:szCs w:val="24"/>
          <w:lang w:val="nl-NL"/>
        </w:rPr>
        <w:t>g</w:t>
      </w:r>
      <w:r w:rsidR="00CA630F">
        <w:rPr>
          <w:rFonts w:ascii="Arial" w:eastAsia="Arial" w:hAnsi="Arial" w:cs="Arial"/>
          <w:spacing w:val="-1"/>
          <w:szCs w:val="24"/>
          <w:lang w:val="nl-NL"/>
        </w:rPr>
        <w:t xml:space="preserve"> </w:t>
      </w:r>
      <w:r w:rsidR="004E7D28">
        <w:rPr>
          <w:rFonts w:ascii="Arial" w:eastAsia="Arial" w:hAnsi="Arial" w:cs="Arial"/>
          <w:spacing w:val="-1"/>
          <w:szCs w:val="24"/>
          <w:lang w:val="nl-NL"/>
        </w:rPr>
        <w:t xml:space="preserve">voor jou </w:t>
      </w:r>
      <w:r w:rsidR="00CA630F">
        <w:rPr>
          <w:rFonts w:ascii="Arial" w:eastAsia="Arial" w:hAnsi="Arial" w:cs="Arial"/>
          <w:spacing w:val="-1"/>
          <w:szCs w:val="24"/>
          <w:lang w:val="nl-NL"/>
        </w:rPr>
        <w:t>automatisch wordt geblokkeerd</w:t>
      </w:r>
      <w:r w:rsidRPr="003034BF">
        <w:rPr>
          <w:rFonts w:ascii="Arial" w:eastAsia="Arial" w:hAnsi="Arial" w:cs="Arial"/>
          <w:szCs w:val="24"/>
          <w:lang w:val="nl-NL"/>
        </w:rPr>
        <w:t xml:space="preserve">. </w:t>
      </w:r>
      <w:r w:rsidR="00CA630F">
        <w:rPr>
          <w:rFonts w:ascii="Arial" w:eastAsia="Arial" w:hAnsi="Arial" w:cs="Arial"/>
          <w:szCs w:val="24"/>
          <w:lang w:val="nl-NL"/>
        </w:rPr>
        <w:t>Wil je het overzicht van de aanbiedingen van het oude adres bewaren</w:t>
      </w:r>
      <w:r w:rsidR="004E7D28">
        <w:rPr>
          <w:rFonts w:ascii="Arial" w:eastAsia="Arial" w:hAnsi="Arial" w:cs="Arial"/>
          <w:szCs w:val="24"/>
          <w:lang w:val="nl-NL"/>
        </w:rPr>
        <w:t>,</w:t>
      </w:r>
      <w:r w:rsidR="00CA630F">
        <w:rPr>
          <w:rFonts w:ascii="Arial" w:eastAsia="Arial" w:hAnsi="Arial" w:cs="Arial"/>
          <w:szCs w:val="24"/>
          <w:lang w:val="nl-NL"/>
        </w:rPr>
        <w:t xml:space="preserve"> dan raden wij aan om door middel van het maken van een </w:t>
      </w:r>
      <w:proofErr w:type="spellStart"/>
      <w:r w:rsidR="00CA630F">
        <w:rPr>
          <w:rFonts w:ascii="Arial" w:eastAsia="Arial" w:hAnsi="Arial" w:cs="Arial"/>
          <w:szCs w:val="24"/>
          <w:lang w:val="nl-NL"/>
        </w:rPr>
        <w:t>printscreen</w:t>
      </w:r>
      <w:proofErr w:type="spellEnd"/>
      <w:r w:rsidR="00CA630F">
        <w:rPr>
          <w:rFonts w:ascii="Arial" w:eastAsia="Arial" w:hAnsi="Arial" w:cs="Arial"/>
          <w:szCs w:val="24"/>
          <w:lang w:val="nl-NL"/>
        </w:rPr>
        <w:t xml:space="preserve"> deze gegevens zeker te stellen.</w:t>
      </w:r>
      <w:r w:rsidR="00461CE9">
        <w:rPr>
          <w:rFonts w:ascii="Arial" w:eastAsia="Arial" w:hAnsi="Arial" w:cs="Arial"/>
          <w:szCs w:val="24"/>
          <w:lang w:val="nl-NL"/>
        </w:rPr>
        <w:t xml:space="preserve"> </w:t>
      </w:r>
      <w:r w:rsidRPr="003034BF">
        <w:rPr>
          <w:rFonts w:ascii="Arial" w:eastAsia="Arial" w:hAnsi="Arial" w:cs="Arial"/>
          <w:szCs w:val="24"/>
          <w:lang w:val="nl-NL"/>
        </w:rPr>
        <w:t>Er</w:t>
      </w:r>
      <w:r w:rsidRPr="003034BF">
        <w:rPr>
          <w:rFonts w:ascii="Arial" w:eastAsia="Arial" w:hAnsi="Arial" w:cs="Arial"/>
          <w:spacing w:val="-2"/>
          <w:szCs w:val="24"/>
          <w:lang w:val="nl-NL"/>
        </w:rPr>
        <w:t xml:space="preserve"> </w:t>
      </w:r>
      <w:r w:rsidRPr="003034BF">
        <w:rPr>
          <w:rFonts w:ascii="Arial" w:eastAsia="Arial" w:hAnsi="Arial" w:cs="Arial"/>
          <w:szCs w:val="24"/>
          <w:lang w:val="nl-NL"/>
        </w:rPr>
        <w:t>v</w:t>
      </w:r>
      <w:r w:rsidRPr="003034BF">
        <w:rPr>
          <w:rFonts w:ascii="Arial" w:eastAsia="Arial" w:hAnsi="Arial" w:cs="Arial"/>
          <w:spacing w:val="-1"/>
          <w:szCs w:val="24"/>
          <w:lang w:val="nl-NL"/>
        </w:rPr>
        <w:t>i</w:t>
      </w:r>
      <w:r w:rsidRPr="003034BF">
        <w:rPr>
          <w:rFonts w:ascii="Arial" w:eastAsia="Arial" w:hAnsi="Arial" w:cs="Arial"/>
          <w:spacing w:val="1"/>
          <w:szCs w:val="24"/>
          <w:lang w:val="nl-NL"/>
        </w:rPr>
        <w:t>nd</w:t>
      </w:r>
      <w:r w:rsidRPr="003034BF">
        <w:rPr>
          <w:rFonts w:ascii="Arial" w:eastAsia="Arial" w:hAnsi="Arial" w:cs="Arial"/>
          <w:szCs w:val="24"/>
          <w:lang w:val="nl-NL"/>
        </w:rPr>
        <w:t>t</w:t>
      </w:r>
      <w:r w:rsidRPr="003034BF">
        <w:rPr>
          <w:rFonts w:ascii="Arial" w:eastAsia="Arial" w:hAnsi="Arial" w:cs="Arial"/>
          <w:spacing w:val="-3"/>
          <w:szCs w:val="24"/>
          <w:lang w:val="nl-NL"/>
        </w:rPr>
        <w:t xml:space="preserve"> </w:t>
      </w:r>
      <w:r w:rsidRPr="003034BF">
        <w:rPr>
          <w:rFonts w:ascii="Arial" w:eastAsia="Arial" w:hAnsi="Arial" w:cs="Arial"/>
          <w:spacing w:val="1"/>
          <w:szCs w:val="24"/>
          <w:lang w:val="nl-NL"/>
        </w:rPr>
        <w:t>g</w:t>
      </w:r>
      <w:r w:rsidRPr="003034BF">
        <w:rPr>
          <w:rFonts w:ascii="Arial" w:eastAsia="Arial" w:hAnsi="Arial" w:cs="Arial"/>
          <w:spacing w:val="-1"/>
          <w:szCs w:val="24"/>
          <w:lang w:val="nl-NL"/>
        </w:rPr>
        <w:t>e</w:t>
      </w:r>
      <w:r w:rsidRPr="003034BF">
        <w:rPr>
          <w:rFonts w:ascii="Arial" w:eastAsia="Arial" w:hAnsi="Arial" w:cs="Arial"/>
          <w:spacing w:val="1"/>
          <w:szCs w:val="24"/>
          <w:lang w:val="nl-NL"/>
        </w:rPr>
        <w:t>e</w:t>
      </w:r>
      <w:r w:rsidRPr="003034BF">
        <w:rPr>
          <w:rFonts w:ascii="Arial" w:eastAsia="Arial" w:hAnsi="Arial" w:cs="Arial"/>
          <w:szCs w:val="24"/>
          <w:lang w:val="nl-NL"/>
        </w:rPr>
        <w:t xml:space="preserve">n </w:t>
      </w:r>
      <w:r w:rsidRPr="003034BF">
        <w:rPr>
          <w:rFonts w:ascii="Arial" w:eastAsia="Arial" w:hAnsi="Arial" w:cs="Arial"/>
          <w:spacing w:val="1"/>
          <w:szCs w:val="24"/>
          <w:lang w:val="nl-NL"/>
        </w:rPr>
        <w:t>op</w:t>
      </w:r>
      <w:r w:rsidRPr="003034BF">
        <w:rPr>
          <w:rFonts w:ascii="Arial" w:eastAsia="Arial" w:hAnsi="Arial" w:cs="Arial"/>
          <w:szCs w:val="24"/>
          <w:lang w:val="nl-NL"/>
        </w:rPr>
        <w:t>slag</w:t>
      </w:r>
      <w:r w:rsidRPr="003034BF">
        <w:rPr>
          <w:rFonts w:ascii="Arial" w:eastAsia="Arial" w:hAnsi="Arial" w:cs="Arial"/>
          <w:spacing w:val="-1"/>
          <w:szCs w:val="24"/>
          <w:lang w:val="nl-NL"/>
        </w:rPr>
        <w:t xml:space="preserve"> </w:t>
      </w:r>
      <w:r w:rsidRPr="003034BF">
        <w:rPr>
          <w:rFonts w:ascii="Arial" w:eastAsia="Arial" w:hAnsi="Arial" w:cs="Arial"/>
          <w:szCs w:val="24"/>
          <w:lang w:val="nl-NL"/>
        </w:rPr>
        <w:t>v</w:t>
      </w:r>
      <w:r w:rsidRPr="003034BF">
        <w:rPr>
          <w:rFonts w:ascii="Arial" w:eastAsia="Arial" w:hAnsi="Arial" w:cs="Arial"/>
          <w:spacing w:val="1"/>
          <w:szCs w:val="24"/>
          <w:lang w:val="nl-NL"/>
        </w:rPr>
        <w:t>a</w:t>
      </w:r>
      <w:r w:rsidRPr="003034BF">
        <w:rPr>
          <w:rFonts w:ascii="Arial" w:eastAsia="Arial" w:hAnsi="Arial" w:cs="Arial"/>
          <w:szCs w:val="24"/>
          <w:lang w:val="nl-NL"/>
        </w:rPr>
        <w:t>n</w:t>
      </w:r>
      <w:r w:rsidRPr="003034BF">
        <w:rPr>
          <w:rFonts w:ascii="Arial" w:eastAsia="Arial" w:hAnsi="Arial" w:cs="Arial"/>
          <w:spacing w:val="-1"/>
          <w:szCs w:val="24"/>
          <w:lang w:val="nl-NL"/>
        </w:rPr>
        <w:t xml:space="preserve"> </w:t>
      </w:r>
      <w:r w:rsidRPr="003034BF">
        <w:rPr>
          <w:rFonts w:ascii="Arial" w:eastAsia="Arial" w:hAnsi="Arial" w:cs="Arial"/>
          <w:spacing w:val="1"/>
          <w:szCs w:val="24"/>
          <w:lang w:val="nl-NL"/>
        </w:rPr>
        <w:t>pe</w:t>
      </w:r>
      <w:r w:rsidRPr="003034BF">
        <w:rPr>
          <w:rFonts w:ascii="Arial" w:eastAsia="Arial" w:hAnsi="Arial" w:cs="Arial"/>
          <w:szCs w:val="24"/>
          <w:lang w:val="nl-NL"/>
        </w:rPr>
        <w:t>rs</w:t>
      </w:r>
      <w:r w:rsidRPr="003034BF">
        <w:rPr>
          <w:rFonts w:ascii="Arial" w:eastAsia="Arial" w:hAnsi="Arial" w:cs="Arial"/>
          <w:spacing w:val="-2"/>
          <w:szCs w:val="24"/>
          <w:lang w:val="nl-NL"/>
        </w:rPr>
        <w:t>o</w:t>
      </w:r>
      <w:r w:rsidRPr="003034BF">
        <w:rPr>
          <w:rFonts w:ascii="Arial" w:eastAsia="Arial" w:hAnsi="Arial" w:cs="Arial"/>
          <w:spacing w:val="1"/>
          <w:szCs w:val="24"/>
          <w:lang w:val="nl-NL"/>
        </w:rPr>
        <w:t>on</w:t>
      </w:r>
      <w:r w:rsidRPr="003034BF">
        <w:rPr>
          <w:rFonts w:ascii="Arial" w:eastAsia="Arial" w:hAnsi="Arial" w:cs="Arial"/>
          <w:szCs w:val="24"/>
          <w:lang w:val="nl-NL"/>
        </w:rPr>
        <w:t>s</w:t>
      </w:r>
      <w:r w:rsidRPr="003034BF">
        <w:rPr>
          <w:rFonts w:ascii="Arial" w:eastAsia="Arial" w:hAnsi="Arial" w:cs="Arial"/>
          <w:spacing w:val="-1"/>
          <w:szCs w:val="24"/>
          <w:lang w:val="nl-NL"/>
        </w:rPr>
        <w:t>g</w:t>
      </w:r>
      <w:r w:rsidRPr="003034BF">
        <w:rPr>
          <w:rFonts w:ascii="Arial" w:eastAsia="Arial" w:hAnsi="Arial" w:cs="Arial"/>
          <w:spacing w:val="1"/>
          <w:szCs w:val="24"/>
          <w:lang w:val="nl-NL"/>
        </w:rPr>
        <w:t>ege</w:t>
      </w:r>
      <w:r w:rsidRPr="003034BF">
        <w:rPr>
          <w:rFonts w:ascii="Arial" w:eastAsia="Arial" w:hAnsi="Arial" w:cs="Arial"/>
          <w:spacing w:val="-2"/>
          <w:szCs w:val="24"/>
          <w:lang w:val="nl-NL"/>
        </w:rPr>
        <w:t>v</w:t>
      </w:r>
      <w:r w:rsidRPr="003034BF">
        <w:rPr>
          <w:rFonts w:ascii="Arial" w:eastAsia="Arial" w:hAnsi="Arial" w:cs="Arial"/>
          <w:spacing w:val="1"/>
          <w:szCs w:val="24"/>
          <w:lang w:val="nl-NL"/>
        </w:rPr>
        <w:t>en</w:t>
      </w:r>
      <w:r w:rsidRPr="003034BF">
        <w:rPr>
          <w:rFonts w:ascii="Arial" w:eastAsia="Arial" w:hAnsi="Arial" w:cs="Arial"/>
          <w:szCs w:val="24"/>
          <w:lang w:val="nl-NL"/>
        </w:rPr>
        <w:t xml:space="preserve">s </w:t>
      </w:r>
      <w:r w:rsidRPr="003034BF">
        <w:rPr>
          <w:rFonts w:ascii="Arial" w:eastAsia="Arial" w:hAnsi="Arial" w:cs="Arial"/>
          <w:spacing w:val="1"/>
          <w:szCs w:val="24"/>
          <w:lang w:val="nl-NL"/>
        </w:rPr>
        <w:t>b</w:t>
      </w:r>
      <w:r w:rsidRPr="003034BF">
        <w:rPr>
          <w:rFonts w:ascii="Arial" w:eastAsia="Arial" w:hAnsi="Arial" w:cs="Arial"/>
          <w:szCs w:val="24"/>
          <w:lang w:val="nl-NL"/>
        </w:rPr>
        <w:t>ij</w:t>
      </w:r>
      <w:r w:rsidRPr="003034BF">
        <w:rPr>
          <w:rFonts w:ascii="Arial" w:eastAsia="Arial" w:hAnsi="Arial" w:cs="Arial"/>
          <w:spacing w:val="-3"/>
          <w:szCs w:val="24"/>
          <w:lang w:val="nl-NL"/>
        </w:rPr>
        <w:t xml:space="preserve"> </w:t>
      </w:r>
      <w:r w:rsidRPr="003034BF">
        <w:rPr>
          <w:rFonts w:ascii="Arial" w:eastAsia="Arial" w:hAnsi="Arial" w:cs="Arial"/>
          <w:spacing w:val="1"/>
          <w:szCs w:val="24"/>
          <w:lang w:val="nl-NL"/>
        </w:rPr>
        <w:t>d</w:t>
      </w:r>
      <w:r w:rsidRPr="003034BF">
        <w:rPr>
          <w:rFonts w:ascii="Arial" w:eastAsia="Arial" w:hAnsi="Arial" w:cs="Arial"/>
          <w:szCs w:val="24"/>
          <w:lang w:val="nl-NL"/>
        </w:rPr>
        <w:t>e</w:t>
      </w:r>
      <w:r w:rsidRPr="003034BF">
        <w:rPr>
          <w:rFonts w:ascii="Arial" w:eastAsia="Arial" w:hAnsi="Arial" w:cs="Arial"/>
          <w:spacing w:val="1"/>
          <w:szCs w:val="24"/>
          <w:lang w:val="nl-NL"/>
        </w:rPr>
        <w:t xml:space="preserve"> </w:t>
      </w:r>
      <w:r w:rsidRPr="003034BF">
        <w:rPr>
          <w:rFonts w:ascii="Arial" w:eastAsia="Arial" w:hAnsi="Arial" w:cs="Arial"/>
          <w:szCs w:val="24"/>
          <w:lang w:val="nl-NL"/>
        </w:rPr>
        <w:t>i</w:t>
      </w:r>
      <w:r w:rsidRPr="003034BF">
        <w:rPr>
          <w:rFonts w:ascii="Arial" w:eastAsia="Arial" w:hAnsi="Arial" w:cs="Arial"/>
          <w:spacing w:val="-2"/>
          <w:szCs w:val="24"/>
          <w:lang w:val="nl-NL"/>
        </w:rPr>
        <w:t>d</w:t>
      </w:r>
      <w:r w:rsidRPr="003034BF">
        <w:rPr>
          <w:rFonts w:ascii="Arial" w:eastAsia="Arial" w:hAnsi="Arial" w:cs="Arial"/>
          <w:spacing w:val="1"/>
          <w:szCs w:val="24"/>
          <w:lang w:val="nl-NL"/>
        </w:rPr>
        <w:t>en</w:t>
      </w:r>
      <w:r w:rsidRPr="003034BF">
        <w:rPr>
          <w:rFonts w:ascii="Arial" w:eastAsia="Arial" w:hAnsi="Arial" w:cs="Arial"/>
          <w:szCs w:val="24"/>
          <w:lang w:val="nl-NL"/>
        </w:rPr>
        <w:t>tifi</w:t>
      </w:r>
      <w:r w:rsidRPr="003034BF">
        <w:rPr>
          <w:rFonts w:ascii="Arial" w:eastAsia="Arial" w:hAnsi="Arial" w:cs="Arial"/>
          <w:spacing w:val="-2"/>
          <w:szCs w:val="24"/>
          <w:lang w:val="nl-NL"/>
        </w:rPr>
        <w:t>c</w:t>
      </w:r>
      <w:r w:rsidRPr="003034BF">
        <w:rPr>
          <w:rFonts w:ascii="Arial" w:eastAsia="Arial" w:hAnsi="Arial" w:cs="Arial"/>
          <w:spacing w:val="1"/>
          <w:szCs w:val="24"/>
          <w:lang w:val="nl-NL"/>
        </w:rPr>
        <w:t>a</w:t>
      </w:r>
      <w:r w:rsidRPr="003034BF">
        <w:rPr>
          <w:rFonts w:ascii="Arial" w:eastAsia="Arial" w:hAnsi="Arial" w:cs="Arial"/>
          <w:szCs w:val="24"/>
          <w:lang w:val="nl-NL"/>
        </w:rPr>
        <w:t>tie</w:t>
      </w:r>
      <w:r w:rsidRPr="003034BF">
        <w:rPr>
          <w:rFonts w:ascii="Arial" w:eastAsia="Arial" w:hAnsi="Arial" w:cs="Arial"/>
          <w:spacing w:val="1"/>
          <w:szCs w:val="24"/>
          <w:lang w:val="nl-NL"/>
        </w:rPr>
        <w:t xml:space="preserve"> p</w:t>
      </w:r>
      <w:r w:rsidRPr="003034BF">
        <w:rPr>
          <w:rFonts w:ascii="Arial" w:eastAsia="Arial" w:hAnsi="Arial" w:cs="Arial"/>
          <w:spacing w:val="-3"/>
          <w:szCs w:val="24"/>
          <w:lang w:val="nl-NL"/>
        </w:rPr>
        <w:t>l</w:t>
      </w:r>
      <w:r w:rsidRPr="003034BF">
        <w:rPr>
          <w:rFonts w:ascii="Arial" w:eastAsia="Arial" w:hAnsi="Arial" w:cs="Arial"/>
          <w:spacing w:val="1"/>
          <w:szCs w:val="24"/>
          <w:lang w:val="nl-NL"/>
        </w:rPr>
        <w:t>aa</w:t>
      </w:r>
      <w:r w:rsidRPr="003034BF">
        <w:rPr>
          <w:rFonts w:ascii="Arial" w:eastAsia="Arial" w:hAnsi="Arial" w:cs="Arial"/>
          <w:szCs w:val="24"/>
          <w:lang w:val="nl-NL"/>
        </w:rPr>
        <w:t>ts,</w:t>
      </w:r>
      <w:r w:rsidRPr="003034BF">
        <w:rPr>
          <w:rFonts w:ascii="Arial" w:eastAsia="Arial" w:hAnsi="Arial" w:cs="Arial"/>
          <w:spacing w:val="-4"/>
          <w:szCs w:val="24"/>
          <w:lang w:val="nl-NL"/>
        </w:rPr>
        <w:t xml:space="preserve"> </w:t>
      </w:r>
      <w:r w:rsidRPr="003034BF">
        <w:rPr>
          <w:rFonts w:ascii="Arial" w:eastAsia="Arial" w:hAnsi="Arial" w:cs="Arial"/>
          <w:spacing w:val="1"/>
          <w:szCs w:val="24"/>
          <w:lang w:val="nl-NL"/>
        </w:rPr>
        <w:t>n</w:t>
      </w:r>
      <w:r w:rsidRPr="003034BF">
        <w:rPr>
          <w:rFonts w:ascii="Arial" w:eastAsia="Arial" w:hAnsi="Arial" w:cs="Arial"/>
          <w:szCs w:val="24"/>
          <w:lang w:val="nl-NL"/>
        </w:rPr>
        <w:t>a</w:t>
      </w:r>
      <w:r w:rsidRPr="003034BF">
        <w:rPr>
          <w:rFonts w:ascii="Arial" w:eastAsia="Arial" w:hAnsi="Arial" w:cs="Arial"/>
          <w:spacing w:val="-1"/>
          <w:szCs w:val="24"/>
          <w:lang w:val="nl-NL"/>
        </w:rPr>
        <w:t xml:space="preserve"> </w:t>
      </w:r>
      <w:r w:rsidRPr="003034BF">
        <w:rPr>
          <w:rFonts w:ascii="Arial" w:eastAsia="Arial" w:hAnsi="Arial" w:cs="Arial"/>
          <w:spacing w:val="1"/>
          <w:szCs w:val="24"/>
          <w:lang w:val="nl-NL"/>
        </w:rPr>
        <w:t>e</w:t>
      </w:r>
      <w:r w:rsidRPr="003034BF">
        <w:rPr>
          <w:rFonts w:ascii="Arial" w:eastAsia="Arial" w:hAnsi="Arial" w:cs="Arial"/>
          <w:spacing w:val="-1"/>
          <w:szCs w:val="24"/>
          <w:lang w:val="nl-NL"/>
        </w:rPr>
        <w:t>e</w:t>
      </w:r>
      <w:r w:rsidRPr="003034BF">
        <w:rPr>
          <w:rFonts w:ascii="Arial" w:eastAsia="Arial" w:hAnsi="Arial" w:cs="Arial"/>
          <w:szCs w:val="24"/>
          <w:lang w:val="nl-NL"/>
        </w:rPr>
        <w:t>n</w:t>
      </w:r>
      <w:r w:rsidRPr="003034BF">
        <w:rPr>
          <w:rFonts w:ascii="Arial" w:eastAsia="Arial" w:hAnsi="Arial" w:cs="Arial"/>
          <w:spacing w:val="1"/>
          <w:szCs w:val="24"/>
          <w:lang w:val="nl-NL"/>
        </w:rPr>
        <w:t xml:space="preserve"> </w:t>
      </w:r>
      <w:r w:rsidRPr="003034BF">
        <w:rPr>
          <w:rFonts w:ascii="Arial" w:eastAsia="Arial" w:hAnsi="Arial" w:cs="Arial"/>
          <w:szCs w:val="24"/>
          <w:lang w:val="nl-NL"/>
        </w:rPr>
        <w:t>c</w:t>
      </w:r>
      <w:r w:rsidRPr="003034BF">
        <w:rPr>
          <w:rFonts w:ascii="Arial" w:eastAsia="Arial" w:hAnsi="Arial" w:cs="Arial"/>
          <w:spacing w:val="-1"/>
          <w:szCs w:val="24"/>
          <w:lang w:val="nl-NL"/>
        </w:rPr>
        <w:t>he</w:t>
      </w:r>
      <w:r w:rsidRPr="003034BF">
        <w:rPr>
          <w:rFonts w:ascii="Arial" w:eastAsia="Arial" w:hAnsi="Arial" w:cs="Arial"/>
          <w:szCs w:val="24"/>
          <w:lang w:val="nl-NL"/>
        </w:rPr>
        <w:t xml:space="preserve">ck in iDIN wordt </w:t>
      </w:r>
      <w:r w:rsidRPr="003034BF">
        <w:rPr>
          <w:rFonts w:ascii="Arial" w:eastAsia="Arial" w:hAnsi="Arial" w:cs="Arial"/>
          <w:spacing w:val="1"/>
          <w:szCs w:val="24"/>
          <w:lang w:val="nl-NL"/>
        </w:rPr>
        <w:t>he</w:t>
      </w:r>
      <w:r w:rsidRPr="003034BF">
        <w:rPr>
          <w:rFonts w:ascii="Arial" w:eastAsia="Arial" w:hAnsi="Arial" w:cs="Arial"/>
          <w:szCs w:val="24"/>
          <w:lang w:val="nl-NL"/>
        </w:rPr>
        <w:t>t</w:t>
      </w:r>
      <w:r w:rsidRPr="003034BF">
        <w:rPr>
          <w:rFonts w:ascii="Arial" w:eastAsia="Arial" w:hAnsi="Arial" w:cs="Arial"/>
          <w:spacing w:val="-2"/>
          <w:szCs w:val="24"/>
          <w:lang w:val="nl-NL"/>
        </w:rPr>
        <w:t xml:space="preserve"> </w:t>
      </w:r>
      <w:r w:rsidRPr="003034BF">
        <w:rPr>
          <w:rFonts w:ascii="Arial" w:eastAsia="Arial" w:hAnsi="Arial" w:cs="Arial"/>
          <w:spacing w:val="1"/>
          <w:szCs w:val="24"/>
          <w:lang w:val="nl-NL"/>
        </w:rPr>
        <w:t>a</w:t>
      </w:r>
      <w:r w:rsidRPr="003034BF">
        <w:rPr>
          <w:rFonts w:ascii="Arial" w:eastAsia="Arial" w:hAnsi="Arial" w:cs="Arial"/>
          <w:szCs w:val="24"/>
          <w:lang w:val="nl-NL"/>
        </w:rPr>
        <w:t>cc</w:t>
      </w:r>
      <w:r w:rsidRPr="003034BF">
        <w:rPr>
          <w:rFonts w:ascii="Arial" w:eastAsia="Arial" w:hAnsi="Arial" w:cs="Arial"/>
          <w:spacing w:val="1"/>
          <w:szCs w:val="24"/>
          <w:lang w:val="nl-NL"/>
        </w:rPr>
        <w:t>o</w:t>
      </w:r>
      <w:r w:rsidRPr="003034BF">
        <w:rPr>
          <w:rFonts w:ascii="Arial" w:eastAsia="Arial" w:hAnsi="Arial" w:cs="Arial"/>
          <w:spacing w:val="-1"/>
          <w:szCs w:val="24"/>
          <w:lang w:val="nl-NL"/>
        </w:rPr>
        <w:t>u</w:t>
      </w:r>
      <w:r w:rsidRPr="003034BF">
        <w:rPr>
          <w:rFonts w:ascii="Arial" w:eastAsia="Arial" w:hAnsi="Arial" w:cs="Arial"/>
          <w:spacing w:val="1"/>
          <w:szCs w:val="24"/>
          <w:lang w:val="nl-NL"/>
        </w:rPr>
        <w:t>n</w:t>
      </w:r>
      <w:r w:rsidRPr="003034BF">
        <w:rPr>
          <w:rFonts w:ascii="Arial" w:eastAsia="Arial" w:hAnsi="Arial" w:cs="Arial"/>
          <w:szCs w:val="24"/>
          <w:lang w:val="nl-NL"/>
        </w:rPr>
        <w:t>t</w:t>
      </w:r>
      <w:r w:rsidRPr="003034BF">
        <w:rPr>
          <w:rFonts w:ascii="Arial" w:eastAsia="Arial" w:hAnsi="Arial" w:cs="Arial"/>
          <w:spacing w:val="-2"/>
          <w:szCs w:val="24"/>
          <w:lang w:val="nl-NL"/>
        </w:rPr>
        <w:t xml:space="preserve"> </w:t>
      </w:r>
      <w:r w:rsidRPr="003034BF">
        <w:rPr>
          <w:rFonts w:ascii="Arial" w:eastAsia="Arial" w:hAnsi="Arial" w:cs="Arial"/>
          <w:spacing w:val="1"/>
          <w:szCs w:val="24"/>
          <w:lang w:val="nl-NL"/>
        </w:rPr>
        <w:t>gea</w:t>
      </w:r>
      <w:r w:rsidRPr="003034BF">
        <w:rPr>
          <w:rFonts w:ascii="Arial" w:eastAsia="Arial" w:hAnsi="Arial" w:cs="Arial"/>
          <w:szCs w:val="24"/>
          <w:lang w:val="nl-NL"/>
        </w:rPr>
        <w:t>cti</w:t>
      </w:r>
      <w:r w:rsidRPr="003034BF">
        <w:rPr>
          <w:rFonts w:ascii="Arial" w:eastAsia="Arial" w:hAnsi="Arial" w:cs="Arial"/>
          <w:spacing w:val="-2"/>
          <w:szCs w:val="24"/>
          <w:lang w:val="nl-NL"/>
        </w:rPr>
        <w:t>v</w:t>
      </w:r>
      <w:r w:rsidRPr="003034BF">
        <w:rPr>
          <w:rFonts w:ascii="Arial" w:eastAsia="Arial" w:hAnsi="Arial" w:cs="Arial"/>
          <w:spacing w:val="1"/>
          <w:szCs w:val="24"/>
          <w:lang w:val="nl-NL"/>
        </w:rPr>
        <w:t>ee</w:t>
      </w:r>
      <w:r w:rsidRPr="003034BF">
        <w:rPr>
          <w:rFonts w:ascii="Arial" w:eastAsia="Arial" w:hAnsi="Arial" w:cs="Arial"/>
          <w:spacing w:val="-3"/>
          <w:szCs w:val="24"/>
          <w:lang w:val="nl-NL"/>
        </w:rPr>
        <w:t>r</w:t>
      </w:r>
      <w:r w:rsidRPr="003034BF">
        <w:rPr>
          <w:rFonts w:ascii="Arial" w:eastAsia="Arial" w:hAnsi="Arial" w:cs="Arial"/>
          <w:szCs w:val="24"/>
          <w:lang w:val="nl-NL"/>
        </w:rPr>
        <w:t>d</w:t>
      </w:r>
      <w:r w:rsidRPr="003034BF">
        <w:rPr>
          <w:rFonts w:ascii="Arial" w:eastAsia="Arial" w:hAnsi="Arial" w:cs="Arial"/>
          <w:spacing w:val="1"/>
          <w:szCs w:val="24"/>
          <w:lang w:val="nl-NL"/>
        </w:rPr>
        <w:t xml:space="preserve"> o</w:t>
      </w:r>
      <w:r w:rsidRPr="003034BF">
        <w:rPr>
          <w:rFonts w:ascii="Arial" w:eastAsia="Arial" w:hAnsi="Arial" w:cs="Arial"/>
          <w:szCs w:val="24"/>
          <w:lang w:val="nl-NL"/>
        </w:rPr>
        <w:t>f</w:t>
      </w:r>
      <w:r w:rsidRPr="003034BF">
        <w:rPr>
          <w:rFonts w:ascii="Arial" w:eastAsia="Arial" w:hAnsi="Arial" w:cs="Arial"/>
          <w:spacing w:val="-2"/>
          <w:szCs w:val="24"/>
          <w:lang w:val="nl-NL"/>
        </w:rPr>
        <w:t xml:space="preserve"> </w:t>
      </w:r>
      <w:r w:rsidRPr="003034BF">
        <w:rPr>
          <w:rFonts w:ascii="Arial" w:eastAsia="Arial" w:hAnsi="Arial" w:cs="Arial"/>
          <w:spacing w:val="1"/>
          <w:szCs w:val="24"/>
          <w:lang w:val="nl-NL"/>
        </w:rPr>
        <w:t>a</w:t>
      </w:r>
      <w:r w:rsidRPr="003034BF">
        <w:rPr>
          <w:rFonts w:ascii="Arial" w:eastAsia="Arial" w:hAnsi="Arial" w:cs="Arial"/>
          <w:szCs w:val="24"/>
          <w:lang w:val="nl-NL"/>
        </w:rPr>
        <w:t>f</w:t>
      </w:r>
      <w:r w:rsidRPr="003034BF">
        <w:rPr>
          <w:rFonts w:ascii="Arial" w:eastAsia="Arial" w:hAnsi="Arial" w:cs="Arial"/>
          <w:spacing w:val="-1"/>
          <w:szCs w:val="24"/>
          <w:lang w:val="nl-NL"/>
        </w:rPr>
        <w:t>g</w:t>
      </w:r>
      <w:r w:rsidRPr="003034BF">
        <w:rPr>
          <w:rFonts w:ascii="Arial" w:eastAsia="Arial" w:hAnsi="Arial" w:cs="Arial"/>
          <w:spacing w:val="1"/>
          <w:szCs w:val="24"/>
          <w:lang w:val="nl-NL"/>
        </w:rPr>
        <w:t>e</w:t>
      </w:r>
      <w:r w:rsidRPr="003034BF">
        <w:rPr>
          <w:rFonts w:ascii="Arial" w:eastAsia="Arial" w:hAnsi="Arial" w:cs="Arial"/>
          <w:szCs w:val="24"/>
          <w:lang w:val="nl-NL"/>
        </w:rPr>
        <w:t>wez</w:t>
      </w:r>
      <w:r w:rsidRPr="003034BF">
        <w:rPr>
          <w:rFonts w:ascii="Arial" w:eastAsia="Arial" w:hAnsi="Arial" w:cs="Arial"/>
          <w:spacing w:val="-1"/>
          <w:szCs w:val="24"/>
          <w:lang w:val="nl-NL"/>
        </w:rPr>
        <w:t>e</w:t>
      </w:r>
      <w:r w:rsidRPr="003034BF">
        <w:rPr>
          <w:rFonts w:ascii="Arial" w:eastAsia="Arial" w:hAnsi="Arial" w:cs="Arial"/>
          <w:szCs w:val="24"/>
          <w:lang w:val="nl-NL"/>
        </w:rPr>
        <w:t>n</w:t>
      </w:r>
      <w:r w:rsidRPr="003034BF">
        <w:rPr>
          <w:rFonts w:ascii="Arial" w:eastAsia="Arial" w:hAnsi="Arial" w:cs="Arial"/>
          <w:spacing w:val="-1"/>
          <w:szCs w:val="24"/>
          <w:lang w:val="nl-NL"/>
        </w:rPr>
        <w:t xml:space="preserve"> </w:t>
      </w:r>
      <w:r w:rsidRPr="003034BF">
        <w:rPr>
          <w:rFonts w:ascii="Arial" w:eastAsia="Arial" w:hAnsi="Arial" w:cs="Arial"/>
          <w:szCs w:val="24"/>
          <w:lang w:val="nl-NL"/>
        </w:rPr>
        <w:t>(</w:t>
      </w:r>
      <w:r w:rsidRPr="003034BF">
        <w:rPr>
          <w:rFonts w:ascii="Arial" w:eastAsia="Arial" w:hAnsi="Arial" w:cs="Arial"/>
          <w:spacing w:val="-1"/>
          <w:szCs w:val="24"/>
          <w:lang w:val="nl-NL"/>
        </w:rPr>
        <w:t>i</w:t>
      </w:r>
      <w:r w:rsidRPr="003034BF">
        <w:rPr>
          <w:rFonts w:ascii="Arial" w:eastAsia="Arial" w:hAnsi="Arial" w:cs="Arial"/>
          <w:spacing w:val="1"/>
          <w:szCs w:val="24"/>
          <w:lang w:val="nl-NL"/>
        </w:rPr>
        <w:t>nd</w:t>
      </w:r>
      <w:r w:rsidRPr="003034BF">
        <w:rPr>
          <w:rFonts w:ascii="Arial" w:eastAsia="Arial" w:hAnsi="Arial" w:cs="Arial"/>
          <w:szCs w:val="24"/>
          <w:lang w:val="nl-NL"/>
        </w:rPr>
        <w:t>i</w:t>
      </w:r>
      <w:r w:rsidRPr="003034BF">
        <w:rPr>
          <w:rFonts w:ascii="Arial" w:eastAsia="Arial" w:hAnsi="Arial" w:cs="Arial"/>
          <w:spacing w:val="-2"/>
          <w:szCs w:val="24"/>
          <w:lang w:val="nl-NL"/>
        </w:rPr>
        <w:t>e</w:t>
      </w:r>
      <w:r w:rsidRPr="003034BF">
        <w:rPr>
          <w:rFonts w:ascii="Arial" w:eastAsia="Arial" w:hAnsi="Arial" w:cs="Arial"/>
          <w:szCs w:val="24"/>
          <w:lang w:val="nl-NL"/>
        </w:rPr>
        <w:t>n</w:t>
      </w:r>
      <w:r w:rsidRPr="003034BF">
        <w:rPr>
          <w:rFonts w:ascii="Arial" w:eastAsia="Arial" w:hAnsi="Arial" w:cs="Arial"/>
          <w:spacing w:val="-1"/>
          <w:szCs w:val="24"/>
          <w:lang w:val="nl-NL"/>
        </w:rPr>
        <w:t xml:space="preserve"> </w:t>
      </w:r>
      <w:r w:rsidRPr="003034BF">
        <w:rPr>
          <w:rFonts w:ascii="Arial" w:eastAsia="Arial" w:hAnsi="Arial" w:cs="Arial"/>
          <w:spacing w:val="1"/>
          <w:szCs w:val="24"/>
          <w:lang w:val="nl-NL"/>
        </w:rPr>
        <w:t>he</w:t>
      </w:r>
      <w:r w:rsidRPr="003034BF">
        <w:rPr>
          <w:rFonts w:ascii="Arial" w:eastAsia="Arial" w:hAnsi="Arial" w:cs="Arial"/>
          <w:szCs w:val="24"/>
          <w:lang w:val="nl-NL"/>
        </w:rPr>
        <w:t>t</w:t>
      </w:r>
      <w:r w:rsidRPr="003034BF">
        <w:rPr>
          <w:rFonts w:ascii="Arial" w:eastAsia="Arial" w:hAnsi="Arial" w:cs="Arial"/>
          <w:spacing w:val="-2"/>
          <w:szCs w:val="24"/>
          <w:lang w:val="nl-NL"/>
        </w:rPr>
        <w:t xml:space="preserve"> </w:t>
      </w:r>
      <w:r w:rsidRPr="003034BF">
        <w:rPr>
          <w:rFonts w:ascii="Arial" w:eastAsia="Arial" w:hAnsi="Arial" w:cs="Arial"/>
          <w:spacing w:val="1"/>
          <w:szCs w:val="24"/>
          <w:lang w:val="nl-NL"/>
        </w:rPr>
        <w:t>ad</w:t>
      </w:r>
      <w:r w:rsidRPr="003034BF">
        <w:rPr>
          <w:rFonts w:ascii="Arial" w:eastAsia="Arial" w:hAnsi="Arial" w:cs="Arial"/>
          <w:szCs w:val="24"/>
          <w:lang w:val="nl-NL"/>
        </w:rPr>
        <w:t>res</w:t>
      </w:r>
      <w:r w:rsidRPr="003034BF">
        <w:rPr>
          <w:rFonts w:ascii="Arial" w:eastAsia="Arial" w:hAnsi="Arial" w:cs="Arial"/>
          <w:spacing w:val="-2"/>
          <w:szCs w:val="24"/>
          <w:lang w:val="nl-NL"/>
        </w:rPr>
        <w:t xml:space="preserve"> </w:t>
      </w:r>
      <w:r w:rsidRPr="003034BF">
        <w:rPr>
          <w:rFonts w:ascii="Arial" w:eastAsia="Arial" w:hAnsi="Arial" w:cs="Arial"/>
          <w:spacing w:val="1"/>
          <w:szCs w:val="24"/>
          <w:lang w:val="nl-NL"/>
        </w:rPr>
        <w:t>n</w:t>
      </w:r>
      <w:r w:rsidRPr="003034BF">
        <w:rPr>
          <w:rFonts w:ascii="Arial" w:eastAsia="Arial" w:hAnsi="Arial" w:cs="Arial"/>
          <w:szCs w:val="24"/>
          <w:lang w:val="nl-NL"/>
        </w:rPr>
        <w:t>iet</w:t>
      </w:r>
      <w:r w:rsidRPr="003034BF">
        <w:rPr>
          <w:rFonts w:ascii="Arial" w:eastAsia="Arial" w:hAnsi="Arial" w:cs="Arial"/>
          <w:spacing w:val="-1"/>
          <w:szCs w:val="24"/>
          <w:lang w:val="nl-NL"/>
        </w:rPr>
        <w:t xml:space="preserve"> </w:t>
      </w:r>
      <w:r w:rsidRPr="003034BF">
        <w:rPr>
          <w:rFonts w:ascii="Arial" w:eastAsia="Arial" w:hAnsi="Arial" w:cs="Arial"/>
          <w:spacing w:val="1"/>
          <w:szCs w:val="24"/>
          <w:lang w:val="nl-NL"/>
        </w:rPr>
        <w:t>o</w:t>
      </w:r>
      <w:r w:rsidRPr="003034BF">
        <w:rPr>
          <w:rFonts w:ascii="Arial" w:eastAsia="Arial" w:hAnsi="Arial" w:cs="Arial"/>
          <w:szCs w:val="24"/>
          <w:lang w:val="nl-NL"/>
        </w:rPr>
        <w:t>v</w:t>
      </w:r>
      <w:r w:rsidRPr="003034BF">
        <w:rPr>
          <w:rFonts w:ascii="Arial" w:eastAsia="Arial" w:hAnsi="Arial" w:cs="Arial"/>
          <w:spacing w:val="1"/>
          <w:szCs w:val="24"/>
          <w:lang w:val="nl-NL"/>
        </w:rPr>
        <w:t>e</w:t>
      </w:r>
      <w:r w:rsidRPr="003034BF">
        <w:rPr>
          <w:rFonts w:ascii="Arial" w:eastAsia="Arial" w:hAnsi="Arial" w:cs="Arial"/>
          <w:szCs w:val="24"/>
          <w:lang w:val="nl-NL"/>
        </w:rPr>
        <w:t>r</w:t>
      </w:r>
      <w:r w:rsidRPr="003034BF">
        <w:rPr>
          <w:rFonts w:ascii="Arial" w:eastAsia="Arial" w:hAnsi="Arial" w:cs="Arial"/>
          <w:spacing w:val="-2"/>
          <w:szCs w:val="24"/>
          <w:lang w:val="nl-NL"/>
        </w:rPr>
        <w:t>e</w:t>
      </w:r>
      <w:r w:rsidRPr="003034BF">
        <w:rPr>
          <w:rFonts w:ascii="Arial" w:eastAsia="Arial" w:hAnsi="Arial" w:cs="Arial"/>
          <w:spacing w:val="1"/>
          <w:szCs w:val="24"/>
          <w:lang w:val="nl-NL"/>
        </w:rPr>
        <w:t>e</w:t>
      </w:r>
      <w:r w:rsidRPr="003034BF">
        <w:rPr>
          <w:rFonts w:ascii="Arial" w:eastAsia="Arial" w:hAnsi="Arial" w:cs="Arial"/>
          <w:spacing w:val="-1"/>
          <w:szCs w:val="24"/>
          <w:lang w:val="nl-NL"/>
        </w:rPr>
        <w:t>n</w:t>
      </w:r>
      <w:r w:rsidRPr="003034BF">
        <w:rPr>
          <w:rFonts w:ascii="Arial" w:eastAsia="Arial" w:hAnsi="Arial" w:cs="Arial"/>
          <w:szCs w:val="24"/>
          <w:lang w:val="nl-NL"/>
        </w:rPr>
        <w:t>st</w:t>
      </w:r>
      <w:r w:rsidRPr="003034BF">
        <w:rPr>
          <w:rFonts w:ascii="Arial" w:eastAsia="Arial" w:hAnsi="Arial" w:cs="Arial"/>
          <w:spacing w:val="1"/>
          <w:szCs w:val="24"/>
          <w:lang w:val="nl-NL"/>
        </w:rPr>
        <w:t>em</w:t>
      </w:r>
      <w:r w:rsidRPr="003034BF">
        <w:rPr>
          <w:rFonts w:ascii="Arial" w:eastAsia="Arial" w:hAnsi="Arial" w:cs="Arial"/>
          <w:szCs w:val="24"/>
          <w:lang w:val="nl-NL"/>
        </w:rPr>
        <w:t>t</w:t>
      </w:r>
      <w:r w:rsidRPr="003034BF">
        <w:rPr>
          <w:rFonts w:ascii="Arial" w:eastAsia="Arial" w:hAnsi="Arial" w:cs="Arial"/>
          <w:spacing w:val="-6"/>
          <w:szCs w:val="24"/>
          <w:lang w:val="nl-NL"/>
        </w:rPr>
        <w:t xml:space="preserve"> </w:t>
      </w:r>
      <w:r w:rsidRPr="003034BF">
        <w:rPr>
          <w:rFonts w:ascii="Arial" w:eastAsia="Arial" w:hAnsi="Arial" w:cs="Arial"/>
          <w:szCs w:val="24"/>
          <w:lang w:val="nl-NL"/>
        </w:rPr>
        <w:t>met</w:t>
      </w:r>
      <w:r w:rsidRPr="003034BF">
        <w:rPr>
          <w:rFonts w:ascii="Arial" w:eastAsia="Arial" w:hAnsi="Arial" w:cs="Arial"/>
          <w:spacing w:val="-2"/>
          <w:szCs w:val="24"/>
          <w:lang w:val="nl-NL"/>
        </w:rPr>
        <w:t xml:space="preserve"> </w:t>
      </w:r>
      <w:r w:rsidRPr="003034BF">
        <w:rPr>
          <w:rFonts w:ascii="Arial" w:eastAsia="Arial" w:hAnsi="Arial" w:cs="Arial"/>
          <w:spacing w:val="1"/>
          <w:szCs w:val="24"/>
          <w:lang w:val="nl-NL"/>
        </w:rPr>
        <w:t>he</w:t>
      </w:r>
      <w:r w:rsidRPr="003034BF">
        <w:rPr>
          <w:rFonts w:ascii="Arial" w:eastAsia="Arial" w:hAnsi="Arial" w:cs="Arial"/>
          <w:szCs w:val="24"/>
          <w:lang w:val="nl-NL"/>
        </w:rPr>
        <w:t xml:space="preserve">t </w:t>
      </w:r>
      <w:r w:rsidRPr="003034BF">
        <w:rPr>
          <w:rFonts w:ascii="Arial" w:eastAsia="Arial" w:hAnsi="Arial" w:cs="Arial"/>
          <w:spacing w:val="1"/>
          <w:szCs w:val="24"/>
          <w:lang w:val="nl-NL"/>
        </w:rPr>
        <w:t>ad</w:t>
      </w:r>
      <w:r w:rsidRPr="003034BF">
        <w:rPr>
          <w:rFonts w:ascii="Arial" w:eastAsia="Arial" w:hAnsi="Arial" w:cs="Arial"/>
          <w:szCs w:val="24"/>
          <w:lang w:val="nl-NL"/>
        </w:rPr>
        <w:t xml:space="preserve">res </w:t>
      </w:r>
      <w:r w:rsidRPr="003034BF">
        <w:rPr>
          <w:rFonts w:ascii="Arial" w:eastAsia="Arial" w:hAnsi="Arial" w:cs="Arial"/>
          <w:spacing w:val="-1"/>
          <w:szCs w:val="24"/>
          <w:lang w:val="nl-NL"/>
        </w:rPr>
        <w:t>d</w:t>
      </w:r>
      <w:r w:rsidRPr="003034BF">
        <w:rPr>
          <w:rFonts w:ascii="Arial" w:eastAsia="Arial" w:hAnsi="Arial" w:cs="Arial"/>
          <w:spacing w:val="1"/>
          <w:szCs w:val="24"/>
          <w:lang w:val="nl-NL"/>
        </w:rPr>
        <w:t>a</w:t>
      </w:r>
      <w:r w:rsidRPr="003034BF">
        <w:rPr>
          <w:rFonts w:ascii="Arial" w:eastAsia="Arial" w:hAnsi="Arial" w:cs="Arial"/>
          <w:szCs w:val="24"/>
          <w:lang w:val="nl-NL"/>
        </w:rPr>
        <w:t>t</w:t>
      </w:r>
      <w:r w:rsidRPr="003034BF">
        <w:rPr>
          <w:rFonts w:ascii="Arial" w:eastAsia="Arial" w:hAnsi="Arial" w:cs="Arial"/>
          <w:spacing w:val="-2"/>
          <w:szCs w:val="24"/>
          <w:lang w:val="nl-NL"/>
        </w:rPr>
        <w:t xml:space="preserve"> </w:t>
      </w:r>
      <w:r w:rsidRPr="003034BF">
        <w:rPr>
          <w:rFonts w:ascii="Arial" w:eastAsia="Arial" w:hAnsi="Arial" w:cs="Arial"/>
          <w:spacing w:val="1"/>
          <w:szCs w:val="24"/>
          <w:lang w:val="nl-NL"/>
        </w:rPr>
        <w:t>b</w:t>
      </w:r>
      <w:r w:rsidRPr="003034BF">
        <w:rPr>
          <w:rFonts w:ascii="Arial" w:eastAsia="Arial" w:hAnsi="Arial" w:cs="Arial"/>
          <w:szCs w:val="24"/>
          <w:lang w:val="nl-NL"/>
        </w:rPr>
        <w:t>ij</w:t>
      </w:r>
      <w:r w:rsidRPr="003034BF">
        <w:rPr>
          <w:rFonts w:ascii="Arial" w:eastAsia="Arial" w:hAnsi="Arial" w:cs="Arial"/>
          <w:spacing w:val="-1"/>
          <w:szCs w:val="24"/>
          <w:lang w:val="nl-NL"/>
        </w:rPr>
        <w:t xml:space="preserve"> </w:t>
      </w:r>
      <w:r w:rsidRPr="003034BF">
        <w:rPr>
          <w:rFonts w:ascii="Arial" w:eastAsia="Arial" w:hAnsi="Arial" w:cs="Arial"/>
          <w:szCs w:val="24"/>
          <w:lang w:val="nl-NL"/>
        </w:rPr>
        <w:t xml:space="preserve">je </w:t>
      </w:r>
      <w:r w:rsidRPr="003034BF">
        <w:rPr>
          <w:rFonts w:ascii="Arial" w:eastAsia="Arial" w:hAnsi="Arial" w:cs="Arial"/>
          <w:spacing w:val="-1"/>
          <w:szCs w:val="24"/>
          <w:lang w:val="nl-NL"/>
        </w:rPr>
        <w:t>b</w:t>
      </w:r>
      <w:r w:rsidRPr="003034BF">
        <w:rPr>
          <w:rFonts w:ascii="Arial" w:eastAsia="Arial" w:hAnsi="Arial" w:cs="Arial"/>
          <w:spacing w:val="1"/>
          <w:szCs w:val="24"/>
          <w:lang w:val="nl-NL"/>
        </w:rPr>
        <w:t>an</w:t>
      </w:r>
      <w:r w:rsidRPr="003034BF">
        <w:rPr>
          <w:rFonts w:ascii="Arial" w:eastAsia="Arial" w:hAnsi="Arial" w:cs="Arial"/>
          <w:szCs w:val="24"/>
          <w:lang w:val="nl-NL"/>
        </w:rPr>
        <w:t>k</w:t>
      </w:r>
      <w:r w:rsidRPr="003034BF">
        <w:rPr>
          <w:rFonts w:ascii="Arial" w:eastAsia="Arial" w:hAnsi="Arial" w:cs="Arial"/>
          <w:spacing w:val="-2"/>
          <w:szCs w:val="24"/>
          <w:lang w:val="nl-NL"/>
        </w:rPr>
        <w:t xml:space="preserve"> </w:t>
      </w:r>
      <w:r w:rsidRPr="003034BF">
        <w:rPr>
          <w:rFonts w:ascii="Arial" w:eastAsia="Arial" w:hAnsi="Arial" w:cs="Arial"/>
          <w:spacing w:val="-1"/>
          <w:szCs w:val="24"/>
          <w:lang w:val="nl-NL"/>
        </w:rPr>
        <w:t>b</w:t>
      </w:r>
      <w:r w:rsidRPr="003034BF">
        <w:rPr>
          <w:rFonts w:ascii="Arial" w:eastAsia="Arial" w:hAnsi="Arial" w:cs="Arial"/>
          <w:spacing w:val="1"/>
          <w:szCs w:val="24"/>
          <w:lang w:val="nl-NL"/>
        </w:rPr>
        <w:t>e</w:t>
      </w:r>
      <w:r w:rsidRPr="003034BF">
        <w:rPr>
          <w:rFonts w:ascii="Arial" w:eastAsia="Arial" w:hAnsi="Arial" w:cs="Arial"/>
          <w:szCs w:val="24"/>
          <w:lang w:val="nl-NL"/>
        </w:rPr>
        <w:t>k</w:t>
      </w:r>
      <w:r w:rsidRPr="003034BF">
        <w:rPr>
          <w:rFonts w:ascii="Arial" w:eastAsia="Arial" w:hAnsi="Arial" w:cs="Arial"/>
          <w:spacing w:val="1"/>
          <w:szCs w:val="24"/>
          <w:lang w:val="nl-NL"/>
        </w:rPr>
        <w:t>e</w:t>
      </w:r>
      <w:r w:rsidRPr="003034BF">
        <w:rPr>
          <w:rFonts w:ascii="Arial" w:eastAsia="Arial" w:hAnsi="Arial" w:cs="Arial"/>
          <w:spacing w:val="-1"/>
          <w:szCs w:val="24"/>
          <w:lang w:val="nl-NL"/>
        </w:rPr>
        <w:t>n</w:t>
      </w:r>
      <w:r w:rsidRPr="003034BF">
        <w:rPr>
          <w:rFonts w:ascii="Arial" w:eastAsia="Arial" w:hAnsi="Arial" w:cs="Arial"/>
          <w:szCs w:val="24"/>
          <w:lang w:val="nl-NL"/>
        </w:rPr>
        <w:t>d</w:t>
      </w:r>
      <w:r w:rsidRPr="003034BF">
        <w:rPr>
          <w:rFonts w:ascii="Arial" w:eastAsia="Arial" w:hAnsi="Arial" w:cs="Arial"/>
          <w:spacing w:val="1"/>
          <w:szCs w:val="24"/>
          <w:lang w:val="nl-NL"/>
        </w:rPr>
        <w:t xml:space="preserve"> </w:t>
      </w:r>
      <w:r w:rsidRPr="003034BF">
        <w:rPr>
          <w:rFonts w:ascii="Arial" w:eastAsia="Arial" w:hAnsi="Arial" w:cs="Arial"/>
          <w:szCs w:val="24"/>
          <w:lang w:val="nl-NL"/>
        </w:rPr>
        <w:t>is).</w:t>
      </w:r>
    </w:p>
    <w:p w14:paraId="58FF2A54" w14:textId="77777777" w:rsidR="007C45ED" w:rsidRPr="00B130EA" w:rsidRDefault="005C089D" w:rsidP="00B130EA">
      <w:pPr>
        <w:pStyle w:val="Kop1"/>
        <w:rPr>
          <w:rFonts w:eastAsia="Arial"/>
          <w:lang w:val="nl-NL"/>
        </w:rPr>
      </w:pPr>
      <w:bookmarkStart w:id="29" w:name="_Toc173837268"/>
      <w:r w:rsidRPr="00B130EA">
        <w:rPr>
          <w:rFonts w:eastAsia="Arial"/>
          <w:lang w:val="nl-NL"/>
        </w:rPr>
        <w:t>7</w:t>
      </w:r>
      <w:r w:rsidRPr="00B130EA">
        <w:rPr>
          <w:rFonts w:eastAsia="Arial"/>
          <w:spacing w:val="24"/>
          <w:lang w:val="nl-NL"/>
        </w:rPr>
        <w:t xml:space="preserve"> </w:t>
      </w:r>
      <w:r w:rsidRPr="00B130EA">
        <w:rPr>
          <w:rFonts w:eastAsia="Arial"/>
          <w:lang w:val="nl-NL"/>
        </w:rPr>
        <w:t>jouw</w:t>
      </w:r>
      <w:r w:rsidRPr="00B130EA">
        <w:rPr>
          <w:rFonts w:eastAsia="Arial"/>
          <w:spacing w:val="-9"/>
          <w:lang w:val="nl-NL"/>
        </w:rPr>
        <w:t xml:space="preserve"> </w:t>
      </w:r>
      <w:r w:rsidRPr="00B130EA">
        <w:rPr>
          <w:rFonts w:eastAsia="Arial"/>
          <w:lang w:val="nl-NL"/>
        </w:rPr>
        <w:t>rech</w:t>
      </w:r>
      <w:r w:rsidRPr="00B130EA">
        <w:rPr>
          <w:rFonts w:eastAsia="Arial"/>
          <w:spacing w:val="-3"/>
          <w:lang w:val="nl-NL"/>
        </w:rPr>
        <w:t>t</w:t>
      </w:r>
      <w:r w:rsidRPr="00B130EA">
        <w:rPr>
          <w:rFonts w:eastAsia="Arial"/>
          <w:lang w:val="nl-NL"/>
        </w:rPr>
        <w:t>en</w:t>
      </w:r>
      <w:bookmarkEnd w:id="29"/>
    </w:p>
    <w:p w14:paraId="54D8E1A2" w14:textId="77777777" w:rsidR="007C45ED" w:rsidRPr="00B130EA" w:rsidRDefault="007C45ED">
      <w:pPr>
        <w:spacing w:after="0" w:line="200" w:lineRule="exact"/>
        <w:rPr>
          <w:sz w:val="20"/>
          <w:szCs w:val="20"/>
          <w:lang w:val="nl-NL"/>
        </w:rPr>
      </w:pPr>
    </w:p>
    <w:p w14:paraId="1F54D6B9" w14:textId="26D93471" w:rsidR="007C45ED" w:rsidRPr="00B130EA" w:rsidRDefault="005C089D" w:rsidP="00B130EA">
      <w:pPr>
        <w:spacing w:after="0"/>
        <w:ind w:right="219"/>
        <w:rPr>
          <w:rFonts w:ascii="Arial" w:eastAsia="Arial" w:hAnsi="Arial" w:cs="Arial"/>
          <w:szCs w:val="24"/>
          <w:lang w:val="nl-NL"/>
        </w:rPr>
      </w:pPr>
      <w:r w:rsidRPr="00B130EA">
        <w:rPr>
          <w:rFonts w:ascii="Arial" w:eastAsia="Arial" w:hAnsi="Arial" w:cs="Arial"/>
          <w:szCs w:val="24"/>
          <w:lang w:val="nl-NL"/>
        </w:rPr>
        <w:t>Je</w:t>
      </w:r>
      <w:r w:rsidRPr="00B130EA">
        <w:rPr>
          <w:rFonts w:ascii="Arial" w:eastAsia="Arial" w:hAnsi="Arial" w:cs="Arial"/>
          <w:spacing w:val="1"/>
          <w:szCs w:val="24"/>
          <w:lang w:val="nl-NL"/>
        </w:rPr>
        <w:t xml:space="preserve"> h</w:t>
      </w:r>
      <w:r w:rsidRPr="00B130EA">
        <w:rPr>
          <w:rFonts w:ascii="Arial" w:eastAsia="Arial" w:hAnsi="Arial" w:cs="Arial"/>
          <w:spacing w:val="-1"/>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zCs w:val="24"/>
          <w:lang w:val="nl-NL"/>
        </w:rPr>
        <w:t>t r</w:t>
      </w:r>
      <w:r w:rsidRPr="00B130EA">
        <w:rPr>
          <w:rFonts w:ascii="Arial" w:eastAsia="Arial" w:hAnsi="Arial" w:cs="Arial"/>
          <w:spacing w:val="1"/>
          <w:szCs w:val="24"/>
          <w:lang w:val="nl-NL"/>
        </w:rPr>
        <w:t>e</w:t>
      </w:r>
      <w:r w:rsidRPr="00B130EA">
        <w:rPr>
          <w:rFonts w:ascii="Arial" w:eastAsia="Arial" w:hAnsi="Arial" w:cs="Arial"/>
          <w:spacing w:val="-2"/>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m</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HVC </w:t>
      </w:r>
      <w:r w:rsidRPr="00B130EA">
        <w:rPr>
          <w:rFonts w:ascii="Arial" w:eastAsia="Arial" w:hAnsi="Arial" w:cs="Arial"/>
          <w:spacing w:val="1"/>
          <w:szCs w:val="24"/>
          <w:lang w:val="nl-NL"/>
        </w:rPr>
        <w:t>ee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rzo</w:t>
      </w:r>
      <w:r w:rsidRPr="00B130EA">
        <w:rPr>
          <w:rFonts w:ascii="Arial" w:eastAsia="Arial" w:hAnsi="Arial" w:cs="Arial"/>
          <w:spacing w:val="1"/>
          <w:szCs w:val="24"/>
          <w:lang w:val="nl-NL"/>
        </w:rPr>
        <w:t>e</w:t>
      </w:r>
      <w:r w:rsidRPr="00B130EA">
        <w:rPr>
          <w:rFonts w:ascii="Arial" w:eastAsia="Arial" w:hAnsi="Arial" w:cs="Arial"/>
          <w:szCs w:val="24"/>
          <w:lang w:val="nl-NL"/>
        </w:rPr>
        <w:t>k</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t</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oe</w:t>
      </w:r>
      <w:r w:rsidRPr="00B130EA">
        <w:rPr>
          <w:rFonts w:ascii="Arial" w:eastAsia="Arial" w:hAnsi="Arial" w:cs="Arial"/>
          <w:szCs w:val="24"/>
          <w:lang w:val="nl-NL"/>
        </w:rPr>
        <w:t>n</w:t>
      </w:r>
      <w:r w:rsidRPr="00B130EA">
        <w:rPr>
          <w:rFonts w:ascii="Arial" w:eastAsia="Arial" w:hAnsi="Arial" w:cs="Arial"/>
          <w:spacing w:val="1"/>
          <w:szCs w:val="24"/>
          <w:lang w:val="nl-NL"/>
        </w:rPr>
        <w:t xml:space="preserve"> to</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z</w:t>
      </w:r>
      <w:r w:rsidRPr="00B130EA">
        <w:rPr>
          <w:rFonts w:ascii="Arial" w:eastAsia="Arial" w:hAnsi="Arial" w:cs="Arial"/>
          <w:spacing w:val="-1"/>
          <w:szCs w:val="24"/>
          <w:lang w:val="nl-NL"/>
        </w:rPr>
        <w:t>a</w:t>
      </w:r>
      <w:r w:rsidRPr="00B130EA">
        <w:rPr>
          <w:rFonts w:ascii="Arial" w:eastAsia="Arial" w:hAnsi="Arial" w:cs="Arial"/>
          <w:spacing w:val="1"/>
          <w:szCs w:val="24"/>
          <w:lang w:val="nl-NL"/>
        </w:rPr>
        <w:t>g</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in</w:t>
      </w:r>
      <w:r w:rsidRPr="00B130EA">
        <w:rPr>
          <w:rFonts w:ascii="Arial" w:eastAsia="Arial" w:hAnsi="Arial" w:cs="Arial"/>
          <w:spacing w:val="4"/>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w:t>
      </w:r>
      <w:r w:rsidR="00B130EA">
        <w:rPr>
          <w:rFonts w:ascii="Arial" w:eastAsia="Arial" w:hAnsi="Arial" w:cs="Arial"/>
          <w:szCs w:val="24"/>
          <w:lang w:val="nl-NL"/>
        </w:rPr>
        <w:t xml:space="preserve"> </w:t>
      </w:r>
      <w:r w:rsidR="005175D7">
        <w:rPr>
          <w:rFonts w:ascii="Arial" w:eastAsia="Arial" w:hAnsi="Arial" w:cs="Arial"/>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pacing w:val="2"/>
          <w:szCs w:val="24"/>
          <w:lang w:val="nl-NL"/>
        </w:rPr>
        <w:t>s</w:t>
      </w:r>
      <w:r w:rsidRPr="00B130EA">
        <w:rPr>
          <w:rFonts w:ascii="Arial" w:eastAsia="Arial" w:hAnsi="Arial" w:cs="Arial"/>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r zov</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1"/>
          <w:szCs w:val="24"/>
          <w:lang w:val="nl-NL"/>
        </w:rPr>
        <w:t>H</w:t>
      </w:r>
      <w:r w:rsidRPr="00B130EA">
        <w:rPr>
          <w:rFonts w:ascii="Arial" w:eastAsia="Arial" w:hAnsi="Arial" w:cs="Arial"/>
          <w:szCs w:val="24"/>
          <w:lang w:val="nl-NL"/>
        </w:rPr>
        <w:t>VC</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3"/>
          <w:szCs w:val="24"/>
          <w:lang w:val="nl-NL"/>
        </w:rPr>
        <w:t>t</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zCs w:val="24"/>
          <w:lang w:val="nl-NL"/>
        </w:rPr>
        <w:t xml:space="preserve">Na </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tv</w:t>
      </w:r>
      <w:r w:rsidRPr="00B130EA">
        <w:rPr>
          <w:rFonts w:ascii="Arial" w:eastAsia="Arial" w:hAnsi="Arial" w:cs="Arial"/>
          <w:spacing w:val="-1"/>
          <w:szCs w:val="24"/>
          <w:lang w:val="nl-NL"/>
        </w:rPr>
        <w:t>a</w:t>
      </w:r>
      <w:r w:rsidRPr="00B130EA">
        <w:rPr>
          <w:rFonts w:ascii="Arial" w:eastAsia="Arial" w:hAnsi="Arial" w:cs="Arial"/>
          <w:spacing w:val="1"/>
          <w:szCs w:val="24"/>
          <w:lang w:val="nl-NL"/>
        </w:rPr>
        <w:t>ng</w:t>
      </w:r>
      <w:r w:rsidRPr="00B130EA">
        <w:rPr>
          <w:rFonts w:ascii="Arial" w:eastAsia="Arial" w:hAnsi="Arial" w:cs="Arial"/>
          <w:szCs w:val="24"/>
          <w:lang w:val="nl-NL"/>
        </w:rPr>
        <w:t>st</w:t>
      </w:r>
      <w:r w:rsidRPr="00B130EA">
        <w:rPr>
          <w:rFonts w:ascii="Arial" w:eastAsia="Arial" w:hAnsi="Arial" w:cs="Arial"/>
          <w:spacing w:val="-4"/>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3"/>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rzo</w:t>
      </w:r>
      <w:r w:rsidRPr="00B130EA">
        <w:rPr>
          <w:rFonts w:ascii="Arial" w:eastAsia="Arial" w:hAnsi="Arial" w:cs="Arial"/>
          <w:spacing w:val="1"/>
          <w:szCs w:val="24"/>
          <w:lang w:val="nl-NL"/>
        </w:rPr>
        <w:t>e</w:t>
      </w:r>
      <w:r w:rsidRPr="00B130EA">
        <w:rPr>
          <w:rFonts w:ascii="Arial" w:eastAsia="Arial" w:hAnsi="Arial" w:cs="Arial"/>
          <w:szCs w:val="24"/>
          <w:lang w:val="nl-NL"/>
        </w:rPr>
        <w:t xml:space="preserve">k </w:t>
      </w:r>
      <w:r w:rsidRPr="00B130EA">
        <w:rPr>
          <w:rFonts w:ascii="Arial" w:eastAsia="Arial" w:hAnsi="Arial" w:cs="Arial"/>
          <w:spacing w:val="1"/>
          <w:szCs w:val="24"/>
          <w:lang w:val="nl-NL"/>
        </w:rPr>
        <w:t>on</w:t>
      </w:r>
      <w:r w:rsidRPr="00B130EA">
        <w:rPr>
          <w:rFonts w:ascii="Arial" w:eastAsia="Arial" w:hAnsi="Arial" w:cs="Arial"/>
          <w:szCs w:val="24"/>
          <w:lang w:val="nl-NL"/>
        </w:rPr>
        <w:t>tv</w:t>
      </w:r>
      <w:r w:rsidRPr="00B130EA">
        <w:rPr>
          <w:rFonts w:ascii="Arial" w:eastAsia="Arial" w:hAnsi="Arial" w:cs="Arial"/>
          <w:spacing w:val="-1"/>
          <w:szCs w:val="24"/>
          <w:lang w:val="nl-NL"/>
        </w:rPr>
        <w:t>a</w:t>
      </w:r>
      <w:r w:rsidRPr="00B130EA">
        <w:rPr>
          <w:rFonts w:ascii="Arial" w:eastAsia="Arial" w:hAnsi="Arial" w:cs="Arial"/>
          <w:spacing w:val="1"/>
          <w:szCs w:val="24"/>
          <w:lang w:val="nl-NL"/>
        </w:rPr>
        <w:t>ng</w:t>
      </w:r>
      <w:r w:rsidRPr="00B130EA">
        <w:rPr>
          <w:rFonts w:ascii="Arial" w:eastAsia="Arial" w:hAnsi="Arial" w:cs="Arial"/>
          <w:szCs w:val="24"/>
          <w:lang w:val="nl-NL"/>
        </w:rPr>
        <w:t>t</w:t>
      </w:r>
      <w:r w:rsidRPr="00B130EA">
        <w:rPr>
          <w:rFonts w:ascii="Arial" w:eastAsia="Arial" w:hAnsi="Arial" w:cs="Arial"/>
          <w:spacing w:val="-4"/>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u</w:t>
      </w:r>
      <w:r w:rsidRPr="00B130EA">
        <w:rPr>
          <w:rFonts w:ascii="Arial" w:eastAsia="Arial" w:hAnsi="Arial" w:cs="Arial"/>
          <w:szCs w:val="24"/>
          <w:lang w:val="nl-NL"/>
        </w:rPr>
        <w:t>i</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l</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 xml:space="preserve">k </w:t>
      </w:r>
      <w:r w:rsidRPr="00B130EA">
        <w:rPr>
          <w:rFonts w:ascii="Arial" w:eastAsia="Arial" w:hAnsi="Arial" w:cs="Arial"/>
          <w:spacing w:val="1"/>
          <w:szCs w:val="24"/>
          <w:lang w:val="nl-NL"/>
        </w:rPr>
        <w:t>b</w:t>
      </w:r>
      <w:r w:rsidRPr="00B130EA">
        <w:rPr>
          <w:rFonts w:ascii="Arial" w:eastAsia="Arial" w:hAnsi="Arial" w:cs="Arial"/>
          <w:szCs w:val="24"/>
          <w:lang w:val="nl-NL"/>
        </w:rPr>
        <w:t>in</w:t>
      </w:r>
      <w:r w:rsidRPr="00B130EA">
        <w:rPr>
          <w:rFonts w:ascii="Arial" w:eastAsia="Arial" w:hAnsi="Arial" w:cs="Arial"/>
          <w:spacing w:val="1"/>
          <w:szCs w:val="24"/>
          <w:lang w:val="nl-NL"/>
        </w:rPr>
        <w:t>ne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1</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ma</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3"/>
          <w:szCs w:val="24"/>
          <w:lang w:val="nl-NL"/>
        </w:rPr>
        <w:t>r</w:t>
      </w:r>
      <w:r w:rsidRPr="00B130EA">
        <w:rPr>
          <w:rFonts w:ascii="Arial" w:eastAsia="Arial" w:hAnsi="Arial" w:cs="Arial"/>
          <w:szCs w:val="24"/>
          <w:lang w:val="nl-NL"/>
        </w:rPr>
        <w:t>zicht</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rso</w:t>
      </w:r>
      <w:r w:rsidRPr="00B130EA">
        <w:rPr>
          <w:rFonts w:ascii="Arial" w:eastAsia="Arial" w:hAnsi="Arial" w:cs="Arial"/>
          <w:spacing w:val="-1"/>
          <w:szCs w:val="24"/>
          <w:lang w:val="nl-NL"/>
        </w:rPr>
        <w:t>on</w:t>
      </w:r>
      <w:r w:rsidRPr="00B130EA">
        <w:rPr>
          <w:rFonts w:ascii="Arial" w:eastAsia="Arial" w:hAnsi="Arial" w:cs="Arial"/>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 I</w:t>
      </w:r>
      <w:r w:rsidRPr="00B130EA">
        <w:rPr>
          <w:rFonts w:ascii="Arial" w:eastAsia="Arial" w:hAnsi="Arial" w:cs="Arial"/>
          <w:spacing w:val="1"/>
          <w:szCs w:val="24"/>
          <w:lang w:val="nl-NL"/>
        </w:rPr>
        <w:t>nd</w:t>
      </w:r>
      <w:r w:rsidRPr="00B130EA">
        <w:rPr>
          <w:rFonts w:ascii="Arial" w:eastAsia="Arial" w:hAnsi="Arial" w:cs="Arial"/>
          <w:szCs w:val="24"/>
          <w:lang w:val="nl-NL"/>
        </w:rPr>
        <w:t>i</w:t>
      </w:r>
      <w:r w:rsidRPr="00B130EA">
        <w:rPr>
          <w:rFonts w:ascii="Arial" w:eastAsia="Arial" w:hAnsi="Arial" w:cs="Arial"/>
          <w:spacing w:val="-2"/>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ruit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on</w:t>
      </w:r>
      <w:r w:rsidRPr="00B130EA">
        <w:rPr>
          <w:rFonts w:ascii="Arial" w:eastAsia="Arial" w:hAnsi="Arial" w:cs="Arial"/>
          <w:szCs w:val="24"/>
          <w:lang w:val="nl-NL"/>
        </w:rPr>
        <w:t>juist</w:t>
      </w:r>
      <w:r w:rsidRPr="00B130EA">
        <w:rPr>
          <w:rFonts w:ascii="Arial" w:eastAsia="Arial" w:hAnsi="Arial" w:cs="Arial"/>
          <w:spacing w:val="-1"/>
          <w:szCs w:val="24"/>
          <w:lang w:val="nl-NL"/>
        </w:rPr>
        <w:t>h</w:t>
      </w:r>
      <w:r w:rsidRPr="00B130EA">
        <w:rPr>
          <w:rFonts w:ascii="Arial" w:eastAsia="Arial" w:hAnsi="Arial" w:cs="Arial"/>
          <w:spacing w:val="1"/>
          <w:szCs w:val="24"/>
          <w:lang w:val="nl-NL"/>
        </w:rPr>
        <w:t>ed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b</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jken</w:t>
      </w:r>
      <w:r w:rsidRPr="00B130EA">
        <w:rPr>
          <w:rFonts w:ascii="Arial" w:eastAsia="Arial" w:hAnsi="Arial" w:cs="Arial"/>
          <w:spacing w:val="5"/>
          <w:szCs w:val="24"/>
          <w:lang w:val="nl-NL"/>
        </w:rPr>
        <w:t xml:space="preserve"> </w:t>
      </w:r>
      <w:r w:rsidRPr="00B130EA">
        <w:rPr>
          <w:rFonts w:ascii="Arial" w:eastAsia="Arial" w:hAnsi="Arial" w:cs="Arial"/>
          <w:spacing w:val="-2"/>
          <w:szCs w:val="24"/>
          <w:lang w:val="nl-NL"/>
        </w:rPr>
        <w:t>k</w:t>
      </w:r>
      <w:r w:rsidRPr="00B130EA">
        <w:rPr>
          <w:rFonts w:ascii="Arial" w:eastAsia="Arial" w:hAnsi="Arial" w:cs="Arial"/>
          <w:spacing w:val="1"/>
          <w:szCs w:val="24"/>
          <w:lang w:val="nl-NL"/>
        </w:rPr>
        <w:t>u</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j</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3"/>
          <w:szCs w:val="24"/>
          <w:lang w:val="nl-NL"/>
        </w:rPr>
        <w:t>r</w:t>
      </w:r>
      <w:r w:rsidRPr="00B130EA">
        <w:rPr>
          <w:rFonts w:ascii="Arial" w:eastAsia="Arial" w:hAnsi="Arial" w:cs="Arial"/>
          <w:szCs w:val="24"/>
          <w:lang w:val="nl-NL"/>
        </w:rPr>
        <w:t>z</w:t>
      </w:r>
      <w:r w:rsidRPr="00B130EA">
        <w:rPr>
          <w:rFonts w:ascii="Arial" w:eastAsia="Arial" w:hAnsi="Arial" w:cs="Arial"/>
          <w:spacing w:val="1"/>
          <w:szCs w:val="24"/>
          <w:lang w:val="nl-NL"/>
        </w:rPr>
        <w:t>oe</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3"/>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t</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pa</w:t>
      </w:r>
      <w:r w:rsidRPr="00B130EA">
        <w:rPr>
          <w:rFonts w:ascii="Arial" w:eastAsia="Arial" w:hAnsi="Arial" w:cs="Arial"/>
          <w:szCs w:val="24"/>
          <w:lang w:val="nl-NL"/>
        </w:rPr>
        <w:t>s</w:t>
      </w:r>
      <w:r w:rsidRPr="00B130EA">
        <w:rPr>
          <w:rFonts w:ascii="Arial" w:eastAsia="Arial" w:hAnsi="Arial" w:cs="Arial"/>
          <w:spacing w:val="-2"/>
          <w:szCs w:val="24"/>
          <w:lang w:val="nl-NL"/>
        </w:rPr>
        <w:t>s</w:t>
      </w:r>
      <w:r w:rsidRPr="00B130EA">
        <w:rPr>
          <w:rFonts w:ascii="Arial" w:eastAsia="Arial" w:hAnsi="Arial" w:cs="Arial"/>
          <w:spacing w:val="1"/>
          <w:szCs w:val="24"/>
          <w:lang w:val="nl-NL"/>
        </w:rPr>
        <w:t>en</w:t>
      </w:r>
      <w:r w:rsidRPr="00B130EA">
        <w:rPr>
          <w:rFonts w:ascii="Arial" w:eastAsia="Arial" w:hAnsi="Arial" w:cs="Arial"/>
          <w:szCs w:val="24"/>
          <w:lang w:val="nl-NL"/>
        </w:rPr>
        <w:t xml:space="preserve">, </w:t>
      </w:r>
      <w:r w:rsidRPr="00B130EA">
        <w:rPr>
          <w:rFonts w:ascii="Arial" w:eastAsia="Arial" w:hAnsi="Arial" w:cs="Arial"/>
          <w:spacing w:val="1"/>
          <w:szCs w:val="24"/>
          <w:lang w:val="nl-NL"/>
        </w:rPr>
        <w:t>aa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te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u</w:t>
      </w:r>
      <w:r w:rsidRPr="00B130EA">
        <w:rPr>
          <w:rFonts w:ascii="Arial" w:eastAsia="Arial" w:hAnsi="Arial" w:cs="Arial"/>
          <w:szCs w:val="24"/>
          <w:lang w:val="nl-NL"/>
        </w:rPr>
        <w:t>l</w:t>
      </w:r>
      <w:r w:rsidRPr="00B130EA">
        <w:rPr>
          <w:rFonts w:ascii="Arial" w:eastAsia="Arial" w:hAnsi="Arial" w:cs="Arial"/>
          <w:spacing w:val="-1"/>
          <w:szCs w:val="24"/>
          <w:lang w:val="nl-NL"/>
        </w:rPr>
        <w:t>l</w:t>
      </w:r>
      <w:r w:rsidRPr="00B130EA">
        <w:rPr>
          <w:rFonts w:ascii="Arial" w:eastAsia="Arial" w:hAnsi="Arial" w:cs="Arial"/>
          <w:spacing w:val="1"/>
          <w:szCs w:val="24"/>
          <w:lang w:val="nl-NL"/>
        </w:rPr>
        <w:t>en</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zCs w:val="24"/>
          <w:lang w:val="nl-NL"/>
        </w:rPr>
        <w:t>te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zCs w:val="24"/>
          <w:lang w:val="nl-NL"/>
        </w:rPr>
        <w:t>i</w:t>
      </w:r>
      <w:r w:rsidRPr="00B130EA">
        <w:rPr>
          <w:rFonts w:ascii="Arial" w:eastAsia="Arial" w:hAnsi="Arial" w:cs="Arial"/>
          <w:spacing w:val="-3"/>
          <w:szCs w:val="24"/>
          <w:lang w:val="nl-NL"/>
        </w:rPr>
        <w:t>j</w:t>
      </w:r>
      <w:r w:rsidRPr="00B130EA">
        <w:rPr>
          <w:rFonts w:ascii="Arial" w:eastAsia="Arial" w:hAnsi="Arial" w:cs="Arial"/>
          <w:spacing w:val="1"/>
          <w:szCs w:val="24"/>
          <w:lang w:val="nl-NL"/>
        </w:rPr>
        <w:t>de</w:t>
      </w:r>
      <w:r w:rsidRPr="00B130EA">
        <w:rPr>
          <w:rFonts w:ascii="Arial" w:eastAsia="Arial" w:hAnsi="Arial" w:cs="Arial"/>
          <w:szCs w:val="24"/>
          <w:lang w:val="nl-NL"/>
        </w:rPr>
        <w:t>ren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f</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 xml:space="preserve">f </w:t>
      </w:r>
      <w:r w:rsidRPr="00B130EA">
        <w:rPr>
          <w:rFonts w:ascii="Arial" w:eastAsia="Arial" w:hAnsi="Arial" w:cs="Arial"/>
          <w:spacing w:val="-2"/>
          <w:szCs w:val="24"/>
          <w:lang w:val="nl-NL"/>
        </w:rPr>
        <w:t>t</w:t>
      </w:r>
      <w:r w:rsidRPr="00B130EA">
        <w:rPr>
          <w:rFonts w:ascii="Arial" w:eastAsia="Arial" w:hAnsi="Arial" w:cs="Arial"/>
          <w:szCs w:val="24"/>
          <w:lang w:val="nl-NL"/>
        </w:rPr>
        <w:t>e sc</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O</w:t>
      </w:r>
      <w:r w:rsidRPr="00B130EA">
        <w:rPr>
          <w:rFonts w:ascii="Arial" w:eastAsia="Arial" w:hAnsi="Arial" w:cs="Arial"/>
          <w:spacing w:val="1"/>
          <w:szCs w:val="24"/>
          <w:lang w:val="nl-NL"/>
        </w:rPr>
        <w:t>o</w:t>
      </w:r>
      <w:r w:rsidRPr="00B130EA">
        <w:rPr>
          <w:rFonts w:ascii="Arial" w:eastAsia="Arial" w:hAnsi="Arial" w:cs="Arial"/>
          <w:szCs w:val="24"/>
          <w:lang w:val="nl-NL"/>
        </w:rPr>
        <w:t>k</w:t>
      </w:r>
      <w:r w:rsidRPr="00B130EA">
        <w:rPr>
          <w:rFonts w:ascii="Arial" w:eastAsia="Arial" w:hAnsi="Arial" w:cs="Arial"/>
          <w:spacing w:val="1"/>
          <w:szCs w:val="24"/>
          <w:lang w:val="nl-NL"/>
        </w:rPr>
        <w:t xml:space="preserve"> </w:t>
      </w:r>
      <w:r w:rsidRPr="00B130EA">
        <w:rPr>
          <w:rFonts w:ascii="Arial" w:eastAsia="Arial" w:hAnsi="Arial" w:cs="Arial"/>
          <w:szCs w:val="24"/>
          <w:lang w:val="nl-NL"/>
        </w:rPr>
        <w:t>k</w:t>
      </w:r>
      <w:r w:rsidRPr="00B130EA">
        <w:rPr>
          <w:rFonts w:ascii="Arial" w:eastAsia="Arial" w:hAnsi="Arial" w:cs="Arial"/>
          <w:spacing w:val="1"/>
          <w:szCs w:val="24"/>
          <w:lang w:val="nl-NL"/>
        </w:rPr>
        <w:t>u</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2"/>
          <w:szCs w:val="24"/>
          <w:lang w:val="nl-NL"/>
        </w:rPr>
        <w:t xml:space="preserve"> </w:t>
      </w:r>
      <w:r w:rsidRPr="00B130EA">
        <w:rPr>
          <w:rFonts w:ascii="Arial" w:eastAsia="Arial" w:hAnsi="Arial" w:cs="Arial"/>
          <w:szCs w:val="24"/>
          <w:lang w:val="nl-NL"/>
        </w:rPr>
        <w:t>HVC v</w:t>
      </w:r>
      <w:r w:rsidRPr="00B130EA">
        <w:rPr>
          <w:rFonts w:ascii="Arial" w:eastAsia="Arial" w:hAnsi="Arial" w:cs="Arial"/>
          <w:spacing w:val="1"/>
          <w:szCs w:val="24"/>
          <w:lang w:val="nl-NL"/>
        </w:rPr>
        <w:t>e</w:t>
      </w:r>
      <w:r w:rsidRPr="00B130EA">
        <w:rPr>
          <w:rFonts w:ascii="Arial" w:eastAsia="Arial" w:hAnsi="Arial" w:cs="Arial"/>
          <w:spacing w:val="-3"/>
          <w:szCs w:val="24"/>
          <w:lang w:val="nl-NL"/>
        </w:rPr>
        <w:t>r</w:t>
      </w:r>
      <w:r w:rsidRPr="00B130EA">
        <w:rPr>
          <w:rFonts w:ascii="Arial" w:eastAsia="Arial" w:hAnsi="Arial" w:cs="Arial"/>
          <w:szCs w:val="24"/>
          <w:lang w:val="nl-NL"/>
        </w:rPr>
        <w:t>z</w:t>
      </w:r>
      <w:r w:rsidRPr="00B130EA">
        <w:rPr>
          <w:rFonts w:ascii="Arial" w:eastAsia="Arial" w:hAnsi="Arial" w:cs="Arial"/>
          <w:spacing w:val="1"/>
          <w:szCs w:val="24"/>
          <w:lang w:val="nl-NL"/>
        </w:rPr>
        <w:t>oe</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m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rdrac</w:t>
      </w:r>
      <w:r w:rsidRPr="00B130EA">
        <w:rPr>
          <w:rFonts w:ascii="Arial" w:eastAsia="Arial" w:hAnsi="Arial" w:cs="Arial"/>
          <w:spacing w:val="-1"/>
          <w:szCs w:val="24"/>
          <w:lang w:val="nl-NL"/>
        </w:rPr>
        <w:t>h</w:t>
      </w:r>
      <w:r w:rsidRPr="00B130EA">
        <w:rPr>
          <w:rFonts w:ascii="Arial" w:eastAsia="Arial" w:hAnsi="Arial" w:cs="Arial"/>
          <w:szCs w:val="24"/>
          <w:lang w:val="nl-NL"/>
        </w:rPr>
        <w:t>t v</w:t>
      </w:r>
      <w:r w:rsidRPr="00B130EA">
        <w:rPr>
          <w:rFonts w:ascii="Arial" w:eastAsia="Arial" w:hAnsi="Arial" w:cs="Arial"/>
          <w:spacing w:val="1"/>
          <w:szCs w:val="24"/>
          <w:lang w:val="nl-NL"/>
        </w:rPr>
        <w:t>a</w:t>
      </w:r>
      <w:r w:rsidRPr="00B130EA">
        <w:rPr>
          <w:rFonts w:ascii="Arial" w:eastAsia="Arial" w:hAnsi="Arial" w:cs="Arial"/>
          <w:szCs w:val="24"/>
          <w:lang w:val="nl-NL"/>
        </w:rPr>
        <w:t>n 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rso</w:t>
      </w:r>
      <w:r w:rsidRPr="00B130EA">
        <w:rPr>
          <w:rFonts w:ascii="Arial" w:eastAsia="Arial" w:hAnsi="Arial" w:cs="Arial"/>
          <w:spacing w:val="1"/>
          <w:szCs w:val="24"/>
          <w:lang w:val="nl-NL"/>
        </w:rPr>
        <w:t>on</w:t>
      </w:r>
      <w:r w:rsidRPr="00B130EA">
        <w:rPr>
          <w:rFonts w:ascii="Arial" w:eastAsia="Arial" w:hAnsi="Arial" w:cs="Arial"/>
          <w:spacing w:val="-2"/>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1"/>
          <w:szCs w:val="24"/>
          <w:lang w:val="nl-NL"/>
        </w:rPr>
        <w:t xml:space="preserve"> o</w:t>
      </w:r>
      <w:r w:rsidRPr="00B130EA">
        <w:rPr>
          <w:rFonts w:ascii="Arial" w:eastAsia="Arial" w:hAnsi="Arial" w:cs="Arial"/>
          <w:szCs w:val="24"/>
          <w:lang w:val="nl-NL"/>
        </w:rPr>
        <w:t>f</w:t>
      </w:r>
      <w:r w:rsidRPr="00B130EA">
        <w:rPr>
          <w:rFonts w:ascii="Arial" w:eastAsia="Arial" w:hAnsi="Arial" w:cs="Arial"/>
          <w:spacing w:val="-2"/>
          <w:szCs w:val="24"/>
          <w:lang w:val="nl-NL"/>
        </w:rPr>
        <w:t xml:space="preserve"> k</w:t>
      </w:r>
      <w:r w:rsidRPr="00B130EA">
        <w:rPr>
          <w:rFonts w:ascii="Arial" w:eastAsia="Arial" w:hAnsi="Arial" w:cs="Arial"/>
          <w:spacing w:val="1"/>
          <w:szCs w:val="24"/>
          <w:lang w:val="nl-NL"/>
        </w:rPr>
        <w:t>u</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je </w:t>
      </w:r>
      <w:r w:rsidRPr="00B130EA">
        <w:rPr>
          <w:rFonts w:ascii="Arial" w:eastAsia="Arial" w:hAnsi="Arial" w:cs="Arial"/>
          <w:spacing w:val="1"/>
          <w:szCs w:val="24"/>
          <w:lang w:val="nl-NL"/>
        </w:rPr>
        <w:t>be</w:t>
      </w:r>
      <w:r w:rsidRPr="00B130EA">
        <w:rPr>
          <w:rFonts w:ascii="Arial" w:eastAsia="Arial" w:hAnsi="Arial" w:cs="Arial"/>
          <w:szCs w:val="24"/>
          <w:lang w:val="nl-NL"/>
        </w:rPr>
        <w:t>zw</w:t>
      </w:r>
      <w:r w:rsidRPr="00B130EA">
        <w:rPr>
          <w:rFonts w:ascii="Arial" w:eastAsia="Arial" w:hAnsi="Arial" w:cs="Arial"/>
          <w:spacing w:val="-2"/>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r a</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pacing w:val="-2"/>
          <w:szCs w:val="24"/>
          <w:lang w:val="nl-NL"/>
        </w:rPr>
        <w:t>k</w:t>
      </w:r>
      <w:r w:rsidRPr="00B130EA">
        <w:rPr>
          <w:rFonts w:ascii="Arial" w:eastAsia="Arial" w:hAnsi="Arial" w:cs="Arial"/>
          <w:spacing w:val="-1"/>
          <w:szCs w:val="24"/>
          <w:lang w:val="nl-NL"/>
        </w:rPr>
        <w:t>e</w:t>
      </w:r>
      <w:r w:rsidRPr="00B130EA">
        <w:rPr>
          <w:rFonts w:ascii="Arial" w:eastAsia="Arial" w:hAnsi="Arial" w:cs="Arial"/>
          <w:spacing w:val="1"/>
          <w:szCs w:val="24"/>
          <w:lang w:val="nl-NL"/>
        </w:rPr>
        <w:t>ne</w:t>
      </w:r>
      <w:r w:rsidRPr="00B130EA">
        <w:rPr>
          <w:rFonts w:ascii="Arial" w:eastAsia="Arial" w:hAnsi="Arial" w:cs="Arial"/>
          <w:szCs w:val="24"/>
          <w:lang w:val="nl-NL"/>
        </w:rPr>
        <w:t>n</w:t>
      </w:r>
      <w:r w:rsidRPr="00B130EA">
        <w:rPr>
          <w:rFonts w:ascii="Arial" w:eastAsia="Arial" w:hAnsi="Arial" w:cs="Arial"/>
          <w:spacing w:val="-3"/>
          <w:szCs w:val="24"/>
          <w:lang w:val="nl-NL"/>
        </w:rPr>
        <w:t xml:space="preserve"> </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 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 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rso</w:t>
      </w:r>
      <w:r w:rsidRPr="00B130EA">
        <w:rPr>
          <w:rFonts w:ascii="Arial" w:eastAsia="Arial" w:hAnsi="Arial" w:cs="Arial"/>
          <w:spacing w:val="1"/>
          <w:szCs w:val="24"/>
          <w:lang w:val="nl-NL"/>
        </w:rPr>
        <w:t>on</w:t>
      </w:r>
      <w:r w:rsidRPr="00B130EA">
        <w:rPr>
          <w:rFonts w:ascii="Arial" w:eastAsia="Arial" w:hAnsi="Arial" w:cs="Arial"/>
          <w:spacing w:val="-2"/>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zCs w:val="24"/>
          <w:lang w:val="nl-NL"/>
        </w:rPr>
        <w:t>we</w:t>
      </w:r>
      <w:r w:rsidRPr="00B130EA">
        <w:rPr>
          <w:rFonts w:ascii="Arial" w:eastAsia="Arial" w:hAnsi="Arial" w:cs="Arial"/>
          <w:spacing w:val="1"/>
          <w:szCs w:val="24"/>
          <w:lang w:val="nl-NL"/>
        </w:rPr>
        <w:t>g</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i</w:t>
      </w:r>
      <w:r w:rsidRPr="00B130EA">
        <w:rPr>
          <w:rFonts w:ascii="Arial" w:eastAsia="Arial" w:hAnsi="Arial" w:cs="Arial"/>
          <w:spacing w:val="-1"/>
          <w:szCs w:val="24"/>
          <w:lang w:val="nl-NL"/>
        </w:rPr>
        <w:t>j</w:t>
      </w:r>
      <w:r w:rsidRPr="00B130EA">
        <w:rPr>
          <w:rFonts w:ascii="Arial" w:eastAsia="Arial" w:hAnsi="Arial" w:cs="Arial"/>
          <w:szCs w:val="24"/>
          <w:lang w:val="nl-NL"/>
        </w:rPr>
        <w:t>z</w:t>
      </w:r>
      <w:r w:rsidRPr="00B130EA">
        <w:rPr>
          <w:rFonts w:ascii="Arial" w:eastAsia="Arial" w:hAnsi="Arial" w:cs="Arial"/>
          <w:spacing w:val="1"/>
          <w:szCs w:val="24"/>
          <w:lang w:val="nl-NL"/>
        </w:rPr>
        <w:t>on</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 xml:space="preserve">re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on</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 xml:space="preserve">jke </w:t>
      </w:r>
      <w:r w:rsidRPr="00B130EA">
        <w:rPr>
          <w:rFonts w:ascii="Arial" w:eastAsia="Arial" w:hAnsi="Arial" w:cs="Arial"/>
          <w:spacing w:val="1"/>
          <w:szCs w:val="24"/>
          <w:lang w:val="nl-NL"/>
        </w:rPr>
        <w:t>om</w:t>
      </w:r>
      <w:r w:rsidRPr="00B130EA">
        <w:rPr>
          <w:rFonts w:ascii="Arial" w:eastAsia="Arial" w:hAnsi="Arial" w:cs="Arial"/>
          <w:szCs w:val="24"/>
          <w:lang w:val="nl-NL"/>
        </w:rPr>
        <w:t>s</w:t>
      </w:r>
      <w:r w:rsidRPr="00B130EA">
        <w:rPr>
          <w:rFonts w:ascii="Arial" w:eastAsia="Arial" w:hAnsi="Arial" w:cs="Arial"/>
          <w:spacing w:val="-2"/>
          <w:szCs w:val="24"/>
          <w:lang w:val="nl-NL"/>
        </w:rPr>
        <w:t>t</w:t>
      </w:r>
      <w:r w:rsidRPr="00B130EA">
        <w:rPr>
          <w:rFonts w:ascii="Arial" w:eastAsia="Arial" w:hAnsi="Arial" w:cs="Arial"/>
          <w:spacing w:val="1"/>
          <w:szCs w:val="24"/>
          <w:lang w:val="nl-NL"/>
        </w:rPr>
        <w:t>and</w:t>
      </w:r>
      <w:r w:rsidRPr="00B130EA">
        <w:rPr>
          <w:rFonts w:ascii="Arial" w:eastAsia="Arial" w:hAnsi="Arial" w:cs="Arial"/>
          <w:spacing w:val="-3"/>
          <w:szCs w:val="24"/>
          <w:lang w:val="nl-NL"/>
        </w:rPr>
        <w:t>i</w:t>
      </w:r>
      <w:r w:rsidRPr="00B130EA">
        <w:rPr>
          <w:rFonts w:ascii="Arial" w:eastAsia="Arial" w:hAnsi="Arial" w:cs="Arial"/>
          <w:spacing w:val="1"/>
          <w:szCs w:val="24"/>
          <w:lang w:val="nl-NL"/>
        </w:rPr>
        <w:t>gh</w:t>
      </w:r>
      <w:r w:rsidRPr="00B130EA">
        <w:rPr>
          <w:rFonts w:ascii="Arial" w:eastAsia="Arial" w:hAnsi="Arial" w:cs="Arial"/>
          <w:spacing w:val="-1"/>
          <w:szCs w:val="24"/>
          <w:lang w:val="nl-NL"/>
        </w:rPr>
        <w:t>e</w:t>
      </w:r>
      <w:r w:rsidRPr="00B130EA">
        <w:rPr>
          <w:rFonts w:ascii="Arial" w:eastAsia="Arial" w:hAnsi="Arial" w:cs="Arial"/>
          <w:spacing w:val="1"/>
          <w:szCs w:val="24"/>
          <w:lang w:val="nl-NL"/>
        </w:rPr>
        <w:t>de</w:t>
      </w:r>
      <w:r w:rsidRPr="00B130EA">
        <w:rPr>
          <w:rFonts w:ascii="Arial" w:eastAsia="Arial" w:hAnsi="Arial" w:cs="Arial"/>
          <w:spacing w:val="-1"/>
          <w:szCs w:val="24"/>
          <w:lang w:val="nl-NL"/>
        </w:rPr>
        <w:t>n</w:t>
      </w:r>
      <w:r w:rsidRPr="00B130EA">
        <w:rPr>
          <w:rFonts w:ascii="Arial" w:eastAsia="Arial" w:hAnsi="Arial" w:cs="Arial"/>
          <w:szCs w:val="24"/>
          <w:lang w:val="nl-NL"/>
        </w:rPr>
        <w:t>.</w:t>
      </w:r>
    </w:p>
    <w:p w14:paraId="639CD203" w14:textId="77777777" w:rsidR="007C45ED" w:rsidRPr="00B130EA" w:rsidRDefault="007C45ED">
      <w:pPr>
        <w:spacing w:after="0" w:line="200" w:lineRule="exact"/>
        <w:rPr>
          <w:sz w:val="20"/>
          <w:szCs w:val="20"/>
          <w:lang w:val="nl-NL"/>
        </w:rPr>
      </w:pPr>
    </w:p>
    <w:p w14:paraId="6ED1F7B3" w14:textId="44575121" w:rsidR="00B130EA" w:rsidRDefault="005C089D" w:rsidP="005175D7">
      <w:pPr>
        <w:spacing w:after="0"/>
        <w:ind w:right="220"/>
        <w:rPr>
          <w:rFonts w:ascii="Arial" w:eastAsia="Arial" w:hAnsi="Arial" w:cs="Arial"/>
          <w:szCs w:val="24"/>
          <w:lang w:val="nl-NL"/>
        </w:rPr>
      </w:pPr>
      <w:r w:rsidRPr="00B130EA">
        <w:rPr>
          <w:rFonts w:ascii="Arial" w:eastAsia="Arial" w:hAnsi="Arial" w:cs="Arial"/>
          <w:szCs w:val="24"/>
          <w:lang w:val="nl-NL"/>
        </w:rPr>
        <w:t>Als</w:t>
      </w:r>
      <w:r w:rsidRPr="00B130EA">
        <w:rPr>
          <w:rFonts w:ascii="Arial" w:eastAsia="Arial" w:hAnsi="Arial" w:cs="Arial"/>
          <w:spacing w:val="-2"/>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 v</w:t>
      </w:r>
      <w:r w:rsidRPr="00B130EA">
        <w:rPr>
          <w:rFonts w:ascii="Arial" w:eastAsia="Arial" w:hAnsi="Arial" w:cs="Arial"/>
          <w:spacing w:val="1"/>
          <w:szCs w:val="24"/>
          <w:lang w:val="nl-NL"/>
        </w:rPr>
        <w:t>e</w:t>
      </w:r>
      <w:r w:rsidRPr="00B130EA">
        <w:rPr>
          <w:rFonts w:ascii="Arial" w:eastAsia="Arial" w:hAnsi="Arial" w:cs="Arial"/>
          <w:szCs w:val="24"/>
          <w:lang w:val="nl-NL"/>
        </w:rPr>
        <w:t>rz</w:t>
      </w:r>
      <w:r w:rsidRPr="00B130EA">
        <w:rPr>
          <w:rFonts w:ascii="Arial" w:eastAsia="Arial" w:hAnsi="Arial" w:cs="Arial"/>
          <w:spacing w:val="-2"/>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 xml:space="preserve">k </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tr</w:t>
      </w:r>
      <w:r w:rsidRPr="00B130EA">
        <w:rPr>
          <w:rFonts w:ascii="Arial" w:eastAsia="Arial" w:hAnsi="Arial" w:cs="Arial"/>
          <w:spacing w:val="-2"/>
          <w:szCs w:val="24"/>
          <w:lang w:val="nl-NL"/>
        </w:rPr>
        <w:t>e</w:t>
      </w:r>
      <w:r w:rsidRPr="00B130EA">
        <w:rPr>
          <w:rFonts w:ascii="Arial" w:eastAsia="Arial" w:hAnsi="Arial" w:cs="Arial"/>
          <w:szCs w:val="24"/>
          <w:lang w:val="nl-NL"/>
        </w:rPr>
        <w:t>kking</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ee</w:t>
      </w:r>
      <w:r w:rsidRPr="00B130EA">
        <w:rPr>
          <w:rFonts w:ascii="Arial" w:eastAsia="Arial" w:hAnsi="Arial" w:cs="Arial"/>
          <w:szCs w:val="24"/>
          <w:lang w:val="nl-NL"/>
        </w:rPr>
        <w:t>ft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6"/>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 xml:space="preserve">ij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fv</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z</w:t>
      </w:r>
      <w:r w:rsidRPr="00B130EA">
        <w:rPr>
          <w:rFonts w:ascii="Arial" w:eastAsia="Arial" w:hAnsi="Arial" w:cs="Arial"/>
          <w:spacing w:val="-1"/>
          <w:szCs w:val="24"/>
          <w:lang w:val="nl-NL"/>
        </w:rPr>
        <w:t>a</w:t>
      </w:r>
      <w:r w:rsidRPr="00B130EA">
        <w:rPr>
          <w:rFonts w:ascii="Arial" w:eastAsia="Arial" w:hAnsi="Arial" w:cs="Arial"/>
          <w:spacing w:val="1"/>
          <w:szCs w:val="24"/>
          <w:lang w:val="nl-NL"/>
        </w:rPr>
        <w:t>me</w:t>
      </w:r>
      <w:r w:rsidRPr="00B130EA">
        <w:rPr>
          <w:rFonts w:ascii="Arial" w:eastAsia="Arial" w:hAnsi="Arial" w:cs="Arial"/>
          <w:szCs w:val="24"/>
          <w:lang w:val="nl-NL"/>
        </w:rPr>
        <w:t>l</w:t>
      </w:r>
      <w:r w:rsidRPr="00B130EA">
        <w:rPr>
          <w:rFonts w:ascii="Arial" w:eastAsia="Arial" w:hAnsi="Arial" w:cs="Arial"/>
          <w:spacing w:val="-1"/>
          <w:szCs w:val="24"/>
          <w:lang w:val="nl-NL"/>
        </w:rPr>
        <w:t>in</w:t>
      </w:r>
      <w:r w:rsidRPr="00B130EA">
        <w:rPr>
          <w:rFonts w:ascii="Arial" w:eastAsia="Arial" w:hAnsi="Arial" w:cs="Arial"/>
          <w:spacing w:val="1"/>
          <w:szCs w:val="24"/>
          <w:lang w:val="nl-NL"/>
        </w:rPr>
        <w:t>g</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da</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zCs w:val="24"/>
          <w:lang w:val="nl-NL"/>
        </w:rPr>
        <w:t>k</w:t>
      </w:r>
      <w:r w:rsidRPr="00B130EA">
        <w:rPr>
          <w:rFonts w:ascii="Arial" w:eastAsia="Arial" w:hAnsi="Arial" w:cs="Arial"/>
          <w:spacing w:val="1"/>
          <w:szCs w:val="24"/>
          <w:lang w:val="nl-NL"/>
        </w:rPr>
        <w:t>u</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je</w:t>
      </w:r>
      <w:r w:rsidRPr="00B130EA">
        <w:rPr>
          <w:rFonts w:ascii="Arial" w:eastAsia="Arial" w:hAnsi="Arial" w:cs="Arial"/>
          <w:spacing w:val="2"/>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rzo</w:t>
      </w:r>
      <w:r w:rsidRPr="00B130EA">
        <w:rPr>
          <w:rFonts w:ascii="Arial" w:eastAsia="Arial" w:hAnsi="Arial" w:cs="Arial"/>
          <w:spacing w:val="1"/>
          <w:szCs w:val="24"/>
          <w:lang w:val="nl-NL"/>
        </w:rPr>
        <w:t>e</w:t>
      </w:r>
      <w:r w:rsidRPr="00B130EA">
        <w:rPr>
          <w:rFonts w:ascii="Arial" w:eastAsia="Arial" w:hAnsi="Arial" w:cs="Arial"/>
          <w:szCs w:val="24"/>
          <w:lang w:val="nl-NL"/>
        </w:rPr>
        <w:t>k</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oo</w:t>
      </w:r>
      <w:r w:rsidRPr="00B130EA">
        <w:rPr>
          <w:rFonts w:ascii="Arial" w:eastAsia="Arial" w:hAnsi="Arial" w:cs="Arial"/>
          <w:szCs w:val="24"/>
          <w:lang w:val="nl-NL"/>
        </w:rPr>
        <w:t>k r</w:t>
      </w:r>
      <w:r w:rsidRPr="00B130EA">
        <w:rPr>
          <w:rFonts w:ascii="Arial" w:eastAsia="Arial" w:hAnsi="Arial" w:cs="Arial"/>
          <w:spacing w:val="-1"/>
          <w:szCs w:val="24"/>
          <w:lang w:val="nl-NL"/>
        </w:rPr>
        <w:t>i</w:t>
      </w:r>
      <w:r w:rsidRPr="00B130EA">
        <w:rPr>
          <w:rFonts w:ascii="Arial" w:eastAsia="Arial" w:hAnsi="Arial" w:cs="Arial"/>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pacing w:val="-3"/>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g</w:t>
      </w:r>
      <w:r w:rsidRPr="00B130EA">
        <w:rPr>
          <w:rFonts w:ascii="Arial" w:eastAsia="Arial" w:hAnsi="Arial" w:cs="Arial"/>
          <w:spacing w:val="1"/>
          <w:szCs w:val="24"/>
          <w:lang w:val="nl-NL"/>
        </w:rPr>
        <w:t>em</w:t>
      </w:r>
      <w:r w:rsidRPr="00B130EA">
        <w:rPr>
          <w:rFonts w:ascii="Arial" w:eastAsia="Arial" w:hAnsi="Arial" w:cs="Arial"/>
          <w:spacing w:val="-1"/>
          <w:szCs w:val="24"/>
          <w:lang w:val="nl-NL"/>
        </w:rPr>
        <w:t>e</w:t>
      </w:r>
      <w:r w:rsidRPr="00B130EA">
        <w:rPr>
          <w:rFonts w:ascii="Arial" w:eastAsia="Arial" w:hAnsi="Arial" w:cs="Arial"/>
          <w:spacing w:val="1"/>
          <w:szCs w:val="24"/>
          <w:lang w:val="nl-NL"/>
        </w:rPr>
        <w:t>en</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zCs w:val="24"/>
          <w:lang w:val="nl-NL"/>
        </w:rPr>
        <w:t xml:space="preserve">Als je </w:t>
      </w:r>
      <w:r w:rsidRPr="00B130EA">
        <w:rPr>
          <w:rFonts w:ascii="Arial" w:eastAsia="Arial" w:hAnsi="Arial" w:cs="Arial"/>
          <w:spacing w:val="1"/>
          <w:szCs w:val="24"/>
          <w:lang w:val="nl-NL"/>
        </w:rPr>
        <w:t>ee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rzo</w:t>
      </w:r>
      <w:r w:rsidRPr="00B130EA">
        <w:rPr>
          <w:rFonts w:ascii="Arial" w:eastAsia="Arial" w:hAnsi="Arial" w:cs="Arial"/>
          <w:spacing w:val="1"/>
          <w:szCs w:val="24"/>
          <w:lang w:val="nl-NL"/>
        </w:rPr>
        <w:t>e</w:t>
      </w:r>
      <w:r w:rsidRPr="00B130EA">
        <w:rPr>
          <w:rFonts w:ascii="Arial" w:eastAsia="Arial" w:hAnsi="Arial" w:cs="Arial"/>
          <w:szCs w:val="24"/>
          <w:lang w:val="nl-NL"/>
        </w:rPr>
        <w:t xml:space="preserve">k </w:t>
      </w:r>
      <w:r w:rsidRPr="00B130EA">
        <w:rPr>
          <w:rFonts w:ascii="Arial" w:eastAsia="Arial" w:hAnsi="Arial" w:cs="Arial"/>
          <w:spacing w:val="-2"/>
          <w:szCs w:val="24"/>
          <w:lang w:val="nl-NL"/>
        </w:rPr>
        <w:t>i</w:t>
      </w:r>
      <w:r w:rsidRPr="00B130EA">
        <w:rPr>
          <w:rFonts w:ascii="Arial" w:eastAsia="Arial" w:hAnsi="Arial" w:cs="Arial"/>
          <w:spacing w:val="1"/>
          <w:szCs w:val="24"/>
          <w:lang w:val="nl-NL"/>
        </w:rPr>
        <w:t>nd</w:t>
      </w:r>
      <w:r w:rsidRPr="00B130EA">
        <w:rPr>
          <w:rFonts w:ascii="Arial" w:eastAsia="Arial" w:hAnsi="Arial" w:cs="Arial"/>
          <w:szCs w:val="24"/>
          <w:lang w:val="nl-NL"/>
        </w:rPr>
        <w:t>ie</w:t>
      </w:r>
      <w:r w:rsidRPr="00B130EA">
        <w:rPr>
          <w:rFonts w:ascii="Arial" w:eastAsia="Arial" w:hAnsi="Arial" w:cs="Arial"/>
          <w:spacing w:val="-1"/>
          <w:szCs w:val="24"/>
          <w:lang w:val="nl-NL"/>
        </w:rPr>
        <w:t>n</w:t>
      </w:r>
      <w:r w:rsidRPr="00B130EA">
        <w:rPr>
          <w:rFonts w:ascii="Arial" w:eastAsia="Arial" w:hAnsi="Arial" w:cs="Arial"/>
          <w:szCs w:val="24"/>
          <w:lang w:val="nl-NL"/>
        </w:rPr>
        <w:t xml:space="preserve">t </w:t>
      </w:r>
      <w:r w:rsidRPr="00B130EA">
        <w:rPr>
          <w:rFonts w:ascii="Arial" w:eastAsia="Arial" w:hAnsi="Arial" w:cs="Arial"/>
          <w:spacing w:val="1"/>
          <w:szCs w:val="24"/>
          <w:lang w:val="nl-NL"/>
        </w:rPr>
        <w:t>b</w:t>
      </w:r>
      <w:r w:rsidRPr="00B130EA">
        <w:rPr>
          <w:rFonts w:ascii="Arial" w:eastAsia="Arial" w:hAnsi="Arial" w:cs="Arial"/>
          <w:szCs w:val="24"/>
          <w:lang w:val="nl-NL"/>
        </w:rPr>
        <w:t>ij</w:t>
      </w:r>
      <w:r w:rsidRPr="00B130EA">
        <w:rPr>
          <w:rFonts w:ascii="Arial" w:eastAsia="Arial" w:hAnsi="Arial" w:cs="Arial"/>
          <w:spacing w:val="-3"/>
          <w:szCs w:val="24"/>
          <w:lang w:val="nl-NL"/>
        </w:rPr>
        <w:t xml:space="preserve"> </w:t>
      </w:r>
      <w:r w:rsidRPr="00B130EA">
        <w:rPr>
          <w:rFonts w:ascii="Arial" w:eastAsia="Arial" w:hAnsi="Arial" w:cs="Arial"/>
          <w:szCs w:val="24"/>
          <w:lang w:val="nl-NL"/>
        </w:rPr>
        <w:t xml:space="preserve">HVC </w:t>
      </w:r>
      <w:r w:rsidRPr="00B130EA">
        <w:rPr>
          <w:rFonts w:ascii="Arial" w:eastAsia="Arial" w:hAnsi="Arial" w:cs="Arial"/>
          <w:spacing w:val="1"/>
          <w:szCs w:val="24"/>
          <w:lang w:val="nl-NL"/>
        </w:rPr>
        <w:t>da</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be</w:t>
      </w:r>
      <w:r w:rsidRPr="00B130EA">
        <w:rPr>
          <w:rFonts w:ascii="Arial" w:eastAsia="Arial" w:hAnsi="Arial" w:cs="Arial"/>
          <w:szCs w:val="24"/>
          <w:lang w:val="nl-NL"/>
        </w:rPr>
        <w:t>trekki</w:t>
      </w:r>
      <w:r w:rsidRPr="00B130EA">
        <w:rPr>
          <w:rFonts w:ascii="Arial" w:eastAsia="Arial" w:hAnsi="Arial" w:cs="Arial"/>
          <w:spacing w:val="-2"/>
          <w:szCs w:val="24"/>
          <w:lang w:val="nl-NL"/>
        </w:rPr>
        <w:t>n</w:t>
      </w:r>
      <w:r w:rsidRPr="00B130EA">
        <w:rPr>
          <w:rFonts w:ascii="Arial" w:eastAsia="Arial" w:hAnsi="Arial" w:cs="Arial"/>
          <w:szCs w:val="24"/>
          <w:lang w:val="nl-NL"/>
        </w:rPr>
        <w:t>g</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he</w:t>
      </w:r>
      <w:r w:rsidRPr="00B130EA">
        <w:rPr>
          <w:rFonts w:ascii="Arial" w:eastAsia="Arial" w:hAnsi="Arial" w:cs="Arial"/>
          <w:spacing w:val="1"/>
          <w:szCs w:val="24"/>
          <w:lang w:val="nl-NL"/>
        </w:rPr>
        <w:t>e</w:t>
      </w:r>
      <w:r w:rsidRPr="00B130EA">
        <w:rPr>
          <w:rFonts w:ascii="Arial" w:eastAsia="Arial" w:hAnsi="Arial" w:cs="Arial"/>
          <w:szCs w:val="24"/>
          <w:lang w:val="nl-NL"/>
        </w:rPr>
        <w:t xml:space="preserve">ft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 xml:space="preserve">n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xml:space="preserve">s </w:t>
      </w:r>
      <w:r w:rsidRPr="00B130EA">
        <w:rPr>
          <w:rFonts w:ascii="Arial" w:eastAsia="Arial" w:hAnsi="Arial" w:cs="Arial"/>
          <w:spacing w:val="-1"/>
          <w:szCs w:val="24"/>
          <w:lang w:val="nl-NL"/>
        </w:rPr>
        <w:t>na</w:t>
      </w:r>
      <w:r w:rsidRPr="00B130EA">
        <w:rPr>
          <w:rFonts w:ascii="Arial" w:eastAsia="Arial" w:hAnsi="Arial" w:cs="Arial"/>
          <w:spacing w:val="1"/>
          <w:szCs w:val="24"/>
          <w:lang w:val="nl-NL"/>
        </w:rPr>
        <w:t>men</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w:t>
      </w:r>
      <w:r w:rsidRPr="00B130EA">
        <w:rPr>
          <w:rFonts w:ascii="Arial" w:eastAsia="Arial" w:hAnsi="Arial" w:cs="Arial"/>
          <w:spacing w:val="-5"/>
          <w:szCs w:val="24"/>
          <w:lang w:val="nl-NL"/>
        </w:rPr>
        <w:t xml:space="preserve"> </w:t>
      </w:r>
      <w:r w:rsidRPr="00B130EA">
        <w:rPr>
          <w:rFonts w:ascii="Arial" w:eastAsia="Arial" w:hAnsi="Arial" w:cs="Arial"/>
          <w:spacing w:val="-2"/>
          <w:szCs w:val="24"/>
          <w:lang w:val="nl-NL"/>
        </w:rPr>
        <w:t>z</w:t>
      </w:r>
      <w:r w:rsidRPr="00B130EA">
        <w:rPr>
          <w:rFonts w:ascii="Arial" w:eastAsia="Arial" w:hAnsi="Arial" w:cs="Arial"/>
          <w:spacing w:val="1"/>
          <w:szCs w:val="24"/>
          <w:lang w:val="nl-NL"/>
        </w:rPr>
        <w:t>a</w:t>
      </w:r>
      <w:r w:rsidRPr="00B130EA">
        <w:rPr>
          <w:rFonts w:ascii="Arial" w:eastAsia="Arial" w:hAnsi="Arial" w:cs="Arial"/>
          <w:szCs w:val="24"/>
          <w:lang w:val="nl-NL"/>
        </w:rPr>
        <w:t>l</w:t>
      </w:r>
      <w:r w:rsidRPr="00B130EA">
        <w:rPr>
          <w:rFonts w:ascii="Arial" w:eastAsia="Arial" w:hAnsi="Arial" w:cs="Arial"/>
          <w:spacing w:val="5"/>
          <w:szCs w:val="24"/>
          <w:lang w:val="nl-NL"/>
        </w:rPr>
        <w:t xml:space="preserve"> </w:t>
      </w:r>
      <w:r w:rsidRPr="00B130EA">
        <w:rPr>
          <w:rFonts w:ascii="Arial" w:eastAsia="Arial" w:hAnsi="Arial" w:cs="Arial"/>
          <w:szCs w:val="24"/>
          <w:lang w:val="nl-NL"/>
        </w:rPr>
        <w:t>HVC j</w:t>
      </w:r>
      <w:r w:rsidRPr="00B130EA">
        <w:rPr>
          <w:rFonts w:ascii="Arial" w:eastAsia="Arial" w:hAnsi="Arial" w:cs="Arial"/>
          <w:spacing w:val="1"/>
          <w:szCs w:val="24"/>
          <w:lang w:val="nl-NL"/>
        </w:rPr>
        <w:t>ou</w:t>
      </w:r>
      <w:r w:rsidRPr="00B130EA">
        <w:rPr>
          <w:rFonts w:ascii="Arial" w:eastAsia="Arial" w:hAnsi="Arial" w:cs="Arial"/>
          <w:szCs w:val="24"/>
          <w:lang w:val="nl-NL"/>
        </w:rPr>
        <w:t>w v</w:t>
      </w:r>
      <w:r w:rsidRPr="00B130EA">
        <w:rPr>
          <w:rFonts w:ascii="Arial" w:eastAsia="Arial" w:hAnsi="Arial" w:cs="Arial"/>
          <w:spacing w:val="1"/>
          <w:szCs w:val="24"/>
          <w:lang w:val="nl-NL"/>
        </w:rPr>
        <w:t>e</w:t>
      </w:r>
      <w:r w:rsidRPr="00B130EA">
        <w:rPr>
          <w:rFonts w:ascii="Arial" w:eastAsia="Arial" w:hAnsi="Arial" w:cs="Arial"/>
          <w:szCs w:val="24"/>
          <w:lang w:val="nl-NL"/>
        </w:rPr>
        <w:t>rz</w:t>
      </w:r>
      <w:r w:rsidRPr="00B130EA">
        <w:rPr>
          <w:rFonts w:ascii="Arial" w:eastAsia="Arial" w:hAnsi="Arial" w:cs="Arial"/>
          <w:spacing w:val="-2"/>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k</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k</w:t>
      </w:r>
      <w:r w:rsidRPr="00B130EA">
        <w:rPr>
          <w:rFonts w:ascii="Arial" w:eastAsia="Arial" w:hAnsi="Arial" w:cs="Arial"/>
          <w:spacing w:val="1"/>
          <w:szCs w:val="24"/>
          <w:lang w:val="nl-NL"/>
        </w:rPr>
        <w:t xml:space="preserve"> d</w:t>
      </w:r>
      <w:r w:rsidRPr="00B130EA">
        <w:rPr>
          <w:rFonts w:ascii="Arial" w:eastAsia="Arial" w:hAnsi="Arial" w:cs="Arial"/>
          <w:spacing w:val="-1"/>
          <w:szCs w:val="24"/>
          <w:lang w:val="nl-NL"/>
        </w:rPr>
        <w:t>o</w:t>
      </w:r>
      <w:r w:rsidRPr="00B130EA">
        <w:rPr>
          <w:rFonts w:ascii="Arial" w:eastAsia="Arial" w:hAnsi="Arial" w:cs="Arial"/>
          <w:spacing w:val="1"/>
          <w:szCs w:val="24"/>
          <w:lang w:val="nl-NL"/>
        </w:rPr>
        <w:t>o</w:t>
      </w:r>
      <w:r w:rsidRPr="00B130EA">
        <w:rPr>
          <w:rFonts w:ascii="Arial" w:eastAsia="Arial" w:hAnsi="Arial" w:cs="Arial"/>
          <w:szCs w:val="24"/>
          <w:lang w:val="nl-NL"/>
        </w:rPr>
        <w:t xml:space="preserve">rsturen </w:t>
      </w:r>
      <w:r w:rsidRPr="00B130EA">
        <w:rPr>
          <w:rFonts w:ascii="Arial" w:eastAsia="Arial" w:hAnsi="Arial" w:cs="Arial"/>
          <w:spacing w:val="1"/>
          <w:szCs w:val="24"/>
          <w:lang w:val="nl-NL"/>
        </w:rPr>
        <w:t>naa</w:t>
      </w:r>
      <w:r w:rsidRPr="00B130EA">
        <w:rPr>
          <w:rFonts w:ascii="Arial" w:eastAsia="Arial" w:hAnsi="Arial" w:cs="Arial"/>
          <w:szCs w:val="24"/>
          <w:lang w:val="nl-NL"/>
        </w:rPr>
        <w:t>r j</w:t>
      </w:r>
      <w:r w:rsidRPr="00B130EA">
        <w:rPr>
          <w:rFonts w:ascii="Arial" w:eastAsia="Arial" w:hAnsi="Arial" w:cs="Arial"/>
          <w:spacing w:val="-2"/>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pacing w:val="1"/>
          <w:szCs w:val="24"/>
          <w:lang w:val="nl-NL"/>
        </w:rPr>
        <w:t>en</w:t>
      </w:r>
      <w:r w:rsidRPr="00B130EA">
        <w:rPr>
          <w:rFonts w:ascii="Arial" w:eastAsia="Arial" w:hAnsi="Arial" w:cs="Arial"/>
          <w:spacing w:val="-2"/>
          <w:szCs w:val="24"/>
          <w:lang w:val="nl-NL"/>
        </w:rPr>
        <w:t>t</w:t>
      </w:r>
      <w:r w:rsidRPr="00B130EA">
        <w:rPr>
          <w:rFonts w:ascii="Arial" w:eastAsia="Arial" w:hAnsi="Arial" w:cs="Arial"/>
          <w:szCs w:val="24"/>
          <w:lang w:val="nl-NL"/>
        </w:rPr>
        <w:t xml:space="preserve">e </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3"/>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aa</w:t>
      </w:r>
      <w:r w:rsidRPr="00B130EA">
        <w:rPr>
          <w:rFonts w:ascii="Arial" w:eastAsia="Arial" w:hAnsi="Arial" w:cs="Arial"/>
          <w:szCs w:val="24"/>
          <w:lang w:val="nl-NL"/>
        </w:rPr>
        <w:t>ro</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f</w:t>
      </w:r>
      <w:r w:rsidRPr="00B130EA">
        <w:rPr>
          <w:rFonts w:ascii="Arial" w:eastAsia="Arial" w:hAnsi="Arial" w:cs="Arial"/>
          <w:spacing w:val="1"/>
          <w:szCs w:val="24"/>
          <w:lang w:val="nl-NL"/>
        </w:rPr>
        <w:t>o</w:t>
      </w:r>
      <w:r w:rsidRPr="00B130EA">
        <w:rPr>
          <w:rFonts w:ascii="Arial" w:eastAsia="Arial" w:hAnsi="Arial" w:cs="Arial"/>
          <w:spacing w:val="-3"/>
          <w:szCs w:val="24"/>
          <w:lang w:val="nl-NL"/>
        </w:rPr>
        <w:t>r</w:t>
      </w:r>
      <w:r w:rsidRPr="00B130EA">
        <w:rPr>
          <w:rFonts w:ascii="Arial" w:eastAsia="Arial" w:hAnsi="Arial" w:cs="Arial"/>
          <w:spacing w:val="1"/>
          <w:szCs w:val="24"/>
          <w:lang w:val="nl-NL"/>
        </w:rPr>
        <w:t>me</w:t>
      </w:r>
      <w:r w:rsidRPr="00B130EA">
        <w:rPr>
          <w:rFonts w:ascii="Arial" w:eastAsia="Arial" w:hAnsi="Arial" w:cs="Arial"/>
          <w:spacing w:val="-3"/>
          <w:szCs w:val="24"/>
          <w:lang w:val="nl-NL"/>
        </w:rPr>
        <w:t>r</w:t>
      </w:r>
      <w:r w:rsidRPr="00B130EA">
        <w:rPr>
          <w:rFonts w:ascii="Arial" w:eastAsia="Arial" w:hAnsi="Arial" w:cs="Arial"/>
          <w:spacing w:val="1"/>
          <w:szCs w:val="24"/>
          <w:lang w:val="nl-NL"/>
        </w:rPr>
        <w:t>en</w:t>
      </w:r>
      <w:r w:rsidRPr="00B130EA">
        <w:rPr>
          <w:rFonts w:ascii="Arial" w:eastAsia="Arial" w:hAnsi="Arial" w:cs="Arial"/>
          <w:szCs w:val="24"/>
          <w:lang w:val="nl-NL"/>
        </w:rPr>
        <w:t>.</w:t>
      </w:r>
    </w:p>
    <w:p w14:paraId="2F51E5DD" w14:textId="77777777" w:rsidR="007C45ED" w:rsidRPr="00B130EA" w:rsidRDefault="005C089D" w:rsidP="00B130EA">
      <w:pPr>
        <w:pStyle w:val="Kop1"/>
        <w:rPr>
          <w:rFonts w:eastAsia="Arial"/>
          <w:lang w:val="nl-NL"/>
        </w:rPr>
      </w:pPr>
      <w:bookmarkStart w:id="30" w:name="_Toc173837269"/>
      <w:r w:rsidRPr="00B130EA">
        <w:rPr>
          <w:rFonts w:eastAsia="Arial"/>
          <w:lang w:val="nl-NL"/>
        </w:rPr>
        <w:t>8</w:t>
      </w:r>
      <w:r w:rsidRPr="00B130EA">
        <w:rPr>
          <w:rFonts w:eastAsia="Arial"/>
          <w:spacing w:val="24"/>
          <w:lang w:val="nl-NL"/>
        </w:rPr>
        <w:t xml:space="preserve"> </w:t>
      </w:r>
      <w:r w:rsidRPr="00B130EA">
        <w:rPr>
          <w:rFonts w:eastAsia="Arial"/>
          <w:spacing w:val="-1"/>
          <w:lang w:val="nl-NL"/>
        </w:rPr>
        <w:t>c</w:t>
      </w:r>
      <w:r w:rsidRPr="00B130EA">
        <w:rPr>
          <w:rFonts w:eastAsia="Arial"/>
          <w:lang w:val="nl-NL"/>
        </w:rPr>
        <w:t>ontact</w:t>
      </w:r>
      <w:bookmarkEnd w:id="30"/>
    </w:p>
    <w:p w14:paraId="458B06F4" w14:textId="77777777" w:rsidR="007C45ED" w:rsidRPr="00B130EA" w:rsidRDefault="007C45ED">
      <w:pPr>
        <w:spacing w:after="0" w:line="200" w:lineRule="exact"/>
        <w:rPr>
          <w:sz w:val="20"/>
          <w:szCs w:val="20"/>
          <w:lang w:val="nl-NL"/>
        </w:rPr>
      </w:pPr>
    </w:p>
    <w:p w14:paraId="6A9C4C52" w14:textId="596C345E" w:rsidR="007C45ED" w:rsidRDefault="005C089D" w:rsidP="005175D7">
      <w:pPr>
        <w:spacing w:after="0" w:line="275" w:lineRule="auto"/>
        <w:ind w:right="552"/>
        <w:rPr>
          <w:rFonts w:ascii="Arial" w:eastAsia="Arial" w:hAnsi="Arial" w:cs="Arial"/>
          <w:szCs w:val="24"/>
          <w:lang w:val="nl-NL"/>
        </w:rPr>
      </w:pPr>
      <w:r w:rsidRPr="00B130EA">
        <w:rPr>
          <w:rFonts w:ascii="Arial" w:eastAsia="Arial" w:hAnsi="Arial" w:cs="Arial"/>
          <w:szCs w:val="24"/>
          <w:lang w:val="nl-NL"/>
        </w:rPr>
        <w:t>Vra</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pacing w:val="-2"/>
          <w:szCs w:val="24"/>
          <w:lang w:val="nl-NL"/>
        </w:rPr>
        <w:t>z</w:t>
      </w:r>
      <w:r w:rsidRPr="00B130EA">
        <w:rPr>
          <w:rFonts w:ascii="Arial" w:eastAsia="Arial" w:hAnsi="Arial" w:cs="Arial"/>
          <w:szCs w:val="24"/>
          <w:lang w:val="nl-NL"/>
        </w:rPr>
        <w:t>e</w:t>
      </w:r>
      <w:r w:rsidRPr="00B130EA">
        <w:rPr>
          <w:rFonts w:ascii="Arial" w:eastAsia="Arial" w:hAnsi="Arial" w:cs="Arial"/>
          <w:spacing w:val="1"/>
          <w:szCs w:val="24"/>
          <w:lang w:val="nl-NL"/>
        </w:rPr>
        <w:t xml:space="preserve"> 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cyv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f</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rzo</w:t>
      </w:r>
      <w:r w:rsidRPr="00B130EA">
        <w:rPr>
          <w:rFonts w:ascii="Arial" w:eastAsia="Arial" w:hAnsi="Arial" w:cs="Arial"/>
          <w:spacing w:val="1"/>
          <w:szCs w:val="24"/>
          <w:lang w:val="nl-NL"/>
        </w:rPr>
        <w:t>e</w:t>
      </w:r>
      <w:r w:rsidRPr="00B130EA">
        <w:rPr>
          <w:rFonts w:ascii="Arial" w:eastAsia="Arial" w:hAnsi="Arial" w:cs="Arial"/>
          <w:szCs w:val="24"/>
          <w:lang w:val="nl-NL"/>
        </w:rPr>
        <w:t xml:space="preserve">k </w:t>
      </w:r>
      <w:r w:rsidRPr="00B130EA">
        <w:rPr>
          <w:rFonts w:ascii="Arial" w:eastAsia="Arial" w:hAnsi="Arial" w:cs="Arial"/>
          <w:spacing w:val="1"/>
          <w:szCs w:val="24"/>
          <w:lang w:val="nl-NL"/>
        </w:rPr>
        <w:t>o</w:t>
      </w:r>
      <w:r w:rsidRPr="00B130EA">
        <w:rPr>
          <w:rFonts w:ascii="Arial" w:eastAsia="Arial" w:hAnsi="Arial" w:cs="Arial"/>
          <w:spacing w:val="-2"/>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 de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pacing w:val="-3"/>
          <w:szCs w:val="24"/>
          <w:lang w:val="nl-NL"/>
        </w:rPr>
        <w:t>r</w:t>
      </w:r>
      <w:r w:rsidRPr="00B130EA">
        <w:rPr>
          <w:rFonts w:ascii="Arial" w:eastAsia="Arial" w:hAnsi="Arial" w:cs="Arial"/>
          <w:szCs w:val="24"/>
          <w:lang w:val="nl-NL"/>
        </w:rPr>
        <w:t>king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5"/>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 k</w:t>
      </w:r>
      <w:r w:rsidRPr="00B130EA">
        <w:rPr>
          <w:rFonts w:ascii="Arial" w:eastAsia="Arial" w:hAnsi="Arial" w:cs="Arial"/>
          <w:spacing w:val="-1"/>
          <w:szCs w:val="24"/>
          <w:lang w:val="nl-NL"/>
        </w:rPr>
        <w:t>u</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 p</w:t>
      </w:r>
      <w:r w:rsidRPr="00B130EA">
        <w:rPr>
          <w:rFonts w:ascii="Arial" w:eastAsia="Arial" w:hAnsi="Arial" w:cs="Arial"/>
          <w:spacing w:val="1"/>
          <w:szCs w:val="24"/>
          <w:lang w:val="nl-NL"/>
        </w:rPr>
        <w:t>o</w:t>
      </w:r>
      <w:r w:rsidRPr="00B130EA">
        <w:rPr>
          <w:rFonts w:ascii="Arial" w:eastAsia="Arial" w:hAnsi="Arial" w:cs="Arial"/>
          <w:spacing w:val="-2"/>
          <w:szCs w:val="24"/>
          <w:lang w:val="nl-NL"/>
        </w:rPr>
        <w:t>s</w:t>
      </w:r>
      <w:r w:rsidRPr="00B130EA">
        <w:rPr>
          <w:rFonts w:ascii="Arial" w:eastAsia="Arial" w:hAnsi="Arial" w:cs="Arial"/>
          <w:szCs w:val="24"/>
          <w:lang w:val="nl-NL"/>
        </w:rPr>
        <w:t>t st</w:t>
      </w:r>
      <w:r w:rsidRPr="00B130EA">
        <w:rPr>
          <w:rFonts w:ascii="Arial" w:eastAsia="Arial" w:hAnsi="Arial" w:cs="Arial"/>
          <w:spacing w:val="1"/>
          <w:szCs w:val="24"/>
          <w:lang w:val="nl-NL"/>
        </w:rPr>
        <w:t>u</w:t>
      </w:r>
      <w:r w:rsidRPr="00B130EA">
        <w:rPr>
          <w:rFonts w:ascii="Arial" w:eastAsia="Arial" w:hAnsi="Arial" w:cs="Arial"/>
          <w:szCs w:val="24"/>
          <w:lang w:val="nl-NL"/>
        </w:rPr>
        <w:t>r</w:t>
      </w:r>
      <w:r w:rsidRPr="00B130EA">
        <w:rPr>
          <w:rFonts w:ascii="Arial" w:eastAsia="Arial" w:hAnsi="Arial" w:cs="Arial"/>
          <w:spacing w:val="-2"/>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na</w:t>
      </w:r>
      <w:r w:rsidRPr="00B130EA">
        <w:rPr>
          <w:rFonts w:ascii="Arial" w:eastAsia="Arial" w:hAnsi="Arial" w:cs="Arial"/>
          <w:spacing w:val="1"/>
          <w:szCs w:val="24"/>
          <w:lang w:val="nl-NL"/>
        </w:rPr>
        <w:t>a</w:t>
      </w:r>
      <w:r w:rsidRPr="00B130EA">
        <w:rPr>
          <w:rFonts w:ascii="Arial" w:eastAsia="Arial" w:hAnsi="Arial" w:cs="Arial"/>
          <w:szCs w:val="24"/>
          <w:lang w:val="nl-NL"/>
        </w:rPr>
        <w:t>r:</w:t>
      </w:r>
    </w:p>
    <w:p w14:paraId="5B77786C" w14:textId="77777777" w:rsidR="005175D7" w:rsidRPr="00B130EA" w:rsidRDefault="005175D7" w:rsidP="005175D7">
      <w:pPr>
        <w:spacing w:after="0" w:line="275" w:lineRule="auto"/>
        <w:ind w:right="552"/>
        <w:rPr>
          <w:sz w:val="20"/>
          <w:szCs w:val="20"/>
          <w:lang w:val="nl-NL"/>
        </w:rPr>
      </w:pPr>
    </w:p>
    <w:p w14:paraId="0928CAE9" w14:textId="77777777" w:rsidR="007C45ED" w:rsidRPr="00B130EA" w:rsidRDefault="005C089D" w:rsidP="00B130EA">
      <w:pPr>
        <w:spacing w:after="0" w:line="240" w:lineRule="auto"/>
        <w:ind w:right="-20"/>
        <w:rPr>
          <w:rFonts w:ascii="Arial" w:eastAsia="Arial" w:hAnsi="Arial" w:cs="Arial"/>
          <w:szCs w:val="24"/>
          <w:lang w:val="nl-NL"/>
        </w:rPr>
      </w:pPr>
      <w:r w:rsidRPr="00B130EA">
        <w:rPr>
          <w:rFonts w:ascii="Arial" w:eastAsia="Arial" w:hAnsi="Arial" w:cs="Arial"/>
          <w:b/>
          <w:bCs/>
          <w:szCs w:val="24"/>
          <w:lang w:val="nl-NL"/>
        </w:rPr>
        <w:t>N.V.</w:t>
      </w:r>
      <w:r w:rsidRPr="00B130EA">
        <w:rPr>
          <w:rFonts w:ascii="Arial" w:eastAsia="Arial" w:hAnsi="Arial" w:cs="Arial"/>
          <w:b/>
          <w:bCs/>
          <w:spacing w:val="-4"/>
          <w:szCs w:val="24"/>
          <w:lang w:val="nl-NL"/>
        </w:rPr>
        <w:t xml:space="preserve"> </w:t>
      </w:r>
      <w:r w:rsidRPr="00B130EA">
        <w:rPr>
          <w:rFonts w:ascii="Arial" w:eastAsia="Arial" w:hAnsi="Arial" w:cs="Arial"/>
          <w:b/>
          <w:bCs/>
          <w:szCs w:val="24"/>
          <w:lang w:val="nl-NL"/>
        </w:rPr>
        <w:t>HVC</w:t>
      </w:r>
    </w:p>
    <w:p w14:paraId="7CFCF1A8" w14:textId="77777777" w:rsidR="007C45ED" w:rsidRPr="00B130EA" w:rsidRDefault="005C089D" w:rsidP="00B130EA">
      <w:pPr>
        <w:spacing w:before="41" w:after="0" w:line="240" w:lineRule="auto"/>
        <w:ind w:right="-20"/>
        <w:rPr>
          <w:rFonts w:ascii="Arial" w:eastAsia="Arial" w:hAnsi="Arial" w:cs="Arial"/>
          <w:szCs w:val="24"/>
          <w:lang w:val="nl-NL"/>
        </w:rPr>
      </w:pPr>
      <w:r w:rsidRPr="00B130EA">
        <w:rPr>
          <w:rFonts w:ascii="Arial" w:eastAsia="Arial" w:hAnsi="Arial" w:cs="Arial"/>
          <w:szCs w:val="24"/>
          <w:lang w:val="nl-NL"/>
        </w:rPr>
        <w:t>O</w:t>
      </w:r>
      <w:r w:rsidRPr="00B130EA">
        <w:rPr>
          <w:rFonts w:ascii="Arial" w:eastAsia="Arial" w:hAnsi="Arial" w:cs="Arial"/>
          <w:spacing w:val="1"/>
          <w:szCs w:val="24"/>
          <w:lang w:val="nl-NL"/>
        </w:rPr>
        <w:t>nde</w:t>
      </w:r>
      <w:r w:rsidRPr="00B130EA">
        <w:rPr>
          <w:rFonts w:ascii="Arial" w:eastAsia="Arial" w:hAnsi="Arial" w:cs="Arial"/>
          <w:szCs w:val="24"/>
          <w:lang w:val="nl-NL"/>
        </w:rPr>
        <w:t>r</w:t>
      </w:r>
      <w:r w:rsidRPr="00B130EA">
        <w:rPr>
          <w:rFonts w:ascii="Arial" w:eastAsia="Arial" w:hAnsi="Arial" w:cs="Arial"/>
          <w:spacing w:val="-3"/>
          <w:szCs w:val="24"/>
          <w:lang w:val="nl-NL"/>
        </w:rPr>
        <w:t xml:space="preserve"> 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me</w:t>
      </w:r>
      <w:r w:rsidRPr="00B130EA">
        <w:rPr>
          <w:rFonts w:ascii="Arial" w:eastAsia="Arial" w:hAnsi="Arial" w:cs="Arial"/>
          <w:spacing w:val="-3"/>
          <w:szCs w:val="24"/>
          <w:lang w:val="nl-NL"/>
        </w:rPr>
        <w:t>l</w:t>
      </w:r>
      <w:r w:rsidRPr="00B130EA">
        <w:rPr>
          <w:rFonts w:ascii="Arial" w:eastAsia="Arial" w:hAnsi="Arial" w:cs="Arial"/>
          <w:spacing w:val="1"/>
          <w:szCs w:val="24"/>
          <w:lang w:val="nl-NL"/>
        </w:rPr>
        <w:t>d</w:t>
      </w:r>
      <w:r w:rsidRPr="00B130EA">
        <w:rPr>
          <w:rFonts w:ascii="Arial" w:eastAsia="Arial" w:hAnsi="Arial" w:cs="Arial"/>
          <w:szCs w:val="24"/>
          <w:lang w:val="nl-NL"/>
        </w:rPr>
        <w:t>ing</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an</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Ve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s</w:t>
      </w:r>
    </w:p>
    <w:p w14:paraId="0ECFAFE6" w14:textId="77777777" w:rsidR="007C45ED" w:rsidRPr="00B130EA" w:rsidRDefault="005C089D" w:rsidP="00B130EA">
      <w:pPr>
        <w:spacing w:before="41" w:after="0" w:line="240" w:lineRule="auto"/>
        <w:ind w:right="-20"/>
        <w:rPr>
          <w:rFonts w:ascii="Arial" w:eastAsia="Arial" w:hAnsi="Arial" w:cs="Arial"/>
          <w:szCs w:val="24"/>
          <w:lang w:val="nl-NL"/>
        </w:rPr>
      </w:pPr>
      <w:r w:rsidRPr="00B130EA">
        <w:rPr>
          <w:rFonts w:ascii="Arial" w:eastAsia="Arial" w:hAnsi="Arial" w:cs="Arial"/>
          <w:szCs w:val="24"/>
          <w:lang w:val="nl-NL"/>
        </w:rPr>
        <w:t>P</w:t>
      </w:r>
      <w:r w:rsidRPr="00B130EA">
        <w:rPr>
          <w:rFonts w:ascii="Arial" w:eastAsia="Arial" w:hAnsi="Arial" w:cs="Arial"/>
          <w:spacing w:val="1"/>
          <w:szCs w:val="24"/>
          <w:lang w:val="nl-NL"/>
        </w:rPr>
        <w:t>o</w:t>
      </w:r>
      <w:r w:rsidRPr="00B130EA">
        <w:rPr>
          <w:rFonts w:ascii="Arial" w:eastAsia="Arial" w:hAnsi="Arial" w:cs="Arial"/>
          <w:szCs w:val="24"/>
          <w:lang w:val="nl-NL"/>
        </w:rPr>
        <w:t>st</w:t>
      </w:r>
      <w:r w:rsidRPr="00B130EA">
        <w:rPr>
          <w:rFonts w:ascii="Arial" w:eastAsia="Arial" w:hAnsi="Arial" w:cs="Arial"/>
          <w:spacing w:val="-1"/>
          <w:szCs w:val="24"/>
          <w:lang w:val="nl-NL"/>
        </w:rPr>
        <w:t>b</w:t>
      </w:r>
      <w:r w:rsidRPr="00B130EA">
        <w:rPr>
          <w:rFonts w:ascii="Arial" w:eastAsia="Arial" w:hAnsi="Arial" w:cs="Arial"/>
          <w:spacing w:val="1"/>
          <w:szCs w:val="24"/>
          <w:lang w:val="nl-NL"/>
        </w:rPr>
        <w:t>u</w:t>
      </w:r>
      <w:r w:rsidRPr="00B130EA">
        <w:rPr>
          <w:rFonts w:ascii="Arial" w:eastAsia="Arial" w:hAnsi="Arial" w:cs="Arial"/>
          <w:szCs w:val="24"/>
          <w:lang w:val="nl-NL"/>
        </w:rPr>
        <w:t>s</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9</w:t>
      </w:r>
      <w:r w:rsidRPr="00B130EA">
        <w:rPr>
          <w:rFonts w:ascii="Arial" w:eastAsia="Arial" w:hAnsi="Arial" w:cs="Arial"/>
          <w:spacing w:val="1"/>
          <w:szCs w:val="24"/>
          <w:lang w:val="nl-NL"/>
        </w:rPr>
        <w:t>19</w:t>
      </w:r>
      <w:r w:rsidRPr="00B130EA">
        <w:rPr>
          <w:rFonts w:ascii="Arial" w:eastAsia="Arial" w:hAnsi="Arial" w:cs="Arial"/>
          <w:szCs w:val="24"/>
          <w:lang w:val="nl-NL"/>
        </w:rPr>
        <w:t>9</w:t>
      </w:r>
    </w:p>
    <w:p w14:paraId="509BB364" w14:textId="77777777" w:rsidR="007C45ED" w:rsidRPr="00B130EA" w:rsidRDefault="005C089D" w:rsidP="00B130EA">
      <w:pPr>
        <w:spacing w:before="41" w:after="0" w:line="240" w:lineRule="auto"/>
        <w:ind w:right="-20"/>
        <w:rPr>
          <w:rFonts w:ascii="Arial" w:eastAsia="Arial" w:hAnsi="Arial" w:cs="Arial"/>
          <w:szCs w:val="24"/>
          <w:lang w:val="nl-NL"/>
        </w:rPr>
      </w:pPr>
      <w:r w:rsidRPr="00B130EA">
        <w:rPr>
          <w:rFonts w:ascii="Arial" w:eastAsia="Arial" w:hAnsi="Arial" w:cs="Arial"/>
          <w:spacing w:val="1"/>
          <w:szCs w:val="24"/>
          <w:lang w:val="nl-NL"/>
        </w:rPr>
        <w:t>18</w:t>
      </w:r>
      <w:r w:rsidRPr="00B130EA">
        <w:rPr>
          <w:rFonts w:ascii="Arial" w:eastAsia="Arial" w:hAnsi="Arial" w:cs="Arial"/>
          <w:spacing w:val="-1"/>
          <w:szCs w:val="24"/>
          <w:lang w:val="nl-NL"/>
        </w:rPr>
        <w:t>0</w:t>
      </w:r>
      <w:r w:rsidRPr="00B130EA">
        <w:rPr>
          <w:rFonts w:ascii="Arial" w:eastAsia="Arial" w:hAnsi="Arial" w:cs="Arial"/>
          <w:szCs w:val="24"/>
          <w:lang w:val="nl-NL"/>
        </w:rPr>
        <w:t>0</w:t>
      </w:r>
      <w:r w:rsidRPr="00B130EA">
        <w:rPr>
          <w:rFonts w:ascii="Arial" w:eastAsia="Arial" w:hAnsi="Arial" w:cs="Arial"/>
          <w:spacing w:val="1"/>
          <w:szCs w:val="24"/>
          <w:lang w:val="nl-NL"/>
        </w:rPr>
        <w:t xml:space="preserve"> G</w:t>
      </w:r>
      <w:r w:rsidRPr="00B130EA">
        <w:rPr>
          <w:rFonts w:ascii="Arial" w:eastAsia="Arial" w:hAnsi="Arial" w:cs="Arial"/>
          <w:szCs w:val="24"/>
          <w:lang w:val="nl-NL"/>
        </w:rPr>
        <w:t>D</w:t>
      </w:r>
      <w:r w:rsidRPr="00B130EA">
        <w:rPr>
          <w:rFonts w:ascii="Arial" w:eastAsia="Arial" w:hAnsi="Arial" w:cs="Arial"/>
          <w:spacing w:val="-2"/>
          <w:szCs w:val="24"/>
          <w:lang w:val="nl-NL"/>
        </w:rPr>
        <w:t xml:space="preserve"> A</w:t>
      </w:r>
      <w:r w:rsidRPr="00B130EA">
        <w:rPr>
          <w:rFonts w:ascii="Arial" w:eastAsia="Arial" w:hAnsi="Arial" w:cs="Arial"/>
          <w:spacing w:val="1"/>
          <w:szCs w:val="24"/>
          <w:lang w:val="nl-NL"/>
        </w:rPr>
        <w:t>L</w:t>
      </w:r>
      <w:r w:rsidRPr="00B130EA">
        <w:rPr>
          <w:rFonts w:ascii="Arial" w:eastAsia="Arial" w:hAnsi="Arial" w:cs="Arial"/>
          <w:szCs w:val="24"/>
          <w:lang w:val="nl-NL"/>
        </w:rPr>
        <w:t>K</w:t>
      </w:r>
      <w:r w:rsidRPr="00B130EA">
        <w:rPr>
          <w:rFonts w:ascii="Arial" w:eastAsia="Arial" w:hAnsi="Arial" w:cs="Arial"/>
          <w:spacing w:val="-1"/>
          <w:szCs w:val="24"/>
          <w:lang w:val="nl-NL"/>
        </w:rPr>
        <w:t>M</w:t>
      </w:r>
      <w:r w:rsidRPr="00B130EA">
        <w:rPr>
          <w:rFonts w:ascii="Arial" w:eastAsia="Arial" w:hAnsi="Arial" w:cs="Arial"/>
          <w:szCs w:val="24"/>
          <w:lang w:val="nl-NL"/>
        </w:rPr>
        <w:t>AAR</w:t>
      </w:r>
    </w:p>
    <w:p w14:paraId="6051ECAE" w14:textId="77777777" w:rsidR="007C45ED" w:rsidRPr="00B130EA" w:rsidRDefault="007C45ED">
      <w:pPr>
        <w:spacing w:after="0" w:line="200" w:lineRule="exact"/>
        <w:rPr>
          <w:sz w:val="20"/>
          <w:szCs w:val="20"/>
          <w:lang w:val="nl-NL"/>
        </w:rPr>
      </w:pPr>
    </w:p>
    <w:p w14:paraId="70B84337" w14:textId="1F2DC79E" w:rsidR="007C45ED" w:rsidRPr="00B130EA" w:rsidRDefault="005C089D" w:rsidP="005175D7">
      <w:pPr>
        <w:spacing w:after="0" w:line="275" w:lineRule="auto"/>
        <w:ind w:right="155"/>
        <w:rPr>
          <w:rFonts w:ascii="Arial" w:eastAsia="Arial" w:hAnsi="Arial" w:cs="Arial"/>
          <w:szCs w:val="24"/>
          <w:lang w:val="nl-NL"/>
        </w:rPr>
      </w:pPr>
      <w:r w:rsidRPr="00B130EA">
        <w:rPr>
          <w:rFonts w:ascii="Arial" w:eastAsia="Arial" w:hAnsi="Arial" w:cs="Arial"/>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-m</w:t>
      </w:r>
      <w:r w:rsidRPr="00B130EA">
        <w:rPr>
          <w:rFonts w:ascii="Arial" w:eastAsia="Arial" w:hAnsi="Arial" w:cs="Arial"/>
          <w:spacing w:val="1"/>
          <w:szCs w:val="24"/>
          <w:lang w:val="nl-NL"/>
        </w:rPr>
        <w:t>a</w:t>
      </w:r>
      <w:r w:rsidRPr="00B130EA">
        <w:rPr>
          <w:rFonts w:ascii="Arial" w:eastAsia="Arial" w:hAnsi="Arial" w:cs="Arial"/>
          <w:szCs w:val="24"/>
          <w:lang w:val="nl-NL"/>
        </w:rPr>
        <w:t>il</w:t>
      </w:r>
      <w:r w:rsidRPr="00B130EA">
        <w:rPr>
          <w:rFonts w:ascii="Arial" w:eastAsia="Arial" w:hAnsi="Arial" w:cs="Arial"/>
          <w:spacing w:val="-1"/>
          <w:szCs w:val="24"/>
          <w:lang w:val="nl-NL"/>
        </w:rPr>
        <w:t xml:space="preserve"> </w:t>
      </w:r>
      <w:r w:rsidRPr="00B130EA">
        <w:rPr>
          <w:rFonts w:ascii="Arial" w:eastAsia="Arial" w:hAnsi="Arial" w:cs="Arial"/>
          <w:szCs w:val="24"/>
          <w:lang w:val="nl-NL"/>
        </w:rPr>
        <w:t>k</w:t>
      </w:r>
      <w:r w:rsidRPr="00B130EA">
        <w:rPr>
          <w:rFonts w:ascii="Arial" w:eastAsia="Arial" w:hAnsi="Arial" w:cs="Arial"/>
          <w:spacing w:val="1"/>
          <w:szCs w:val="24"/>
          <w:lang w:val="nl-NL"/>
        </w:rPr>
        <w:t>u</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j</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rz</w:t>
      </w:r>
      <w:r w:rsidRPr="00B130EA">
        <w:rPr>
          <w:rFonts w:ascii="Arial" w:eastAsia="Arial" w:hAnsi="Arial" w:cs="Arial"/>
          <w:spacing w:val="-2"/>
          <w:szCs w:val="24"/>
          <w:lang w:val="nl-NL"/>
        </w:rPr>
        <w:t>o</w:t>
      </w:r>
      <w:r w:rsidRPr="00B130EA">
        <w:rPr>
          <w:rFonts w:ascii="Arial" w:eastAsia="Arial" w:hAnsi="Arial" w:cs="Arial"/>
          <w:spacing w:val="1"/>
          <w:szCs w:val="24"/>
          <w:lang w:val="nl-NL"/>
        </w:rPr>
        <w:t>e</w:t>
      </w:r>
      <w:r w:rsidRPr="00B130EA">
        <w:rPr>
          <w:rFonts w:ascii="Arial" w:eastAsia="Arial" w:hAnsi="Arial" w:cs="Arial"/>
          <w:szCs w:val="24"/>
          <w:lang w:val="nl-NL"/>
        </w:rPr>
        <w:t>k</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 xml:space="preserve">r </w:t>
      </w:r>
      <w:r w:rsidRPr="00B130EA">
        <w:rPr>
          <w:rFonts w:ascii="Arial" w:eastAsia="Arial" w:hAnsi="Arial" w:cs="Arial"/>
          <w:spacing w:val="-2"/>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4"/>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5"/>
          <w:szCs w:val="24"/>
          <w:lang w:val="nl-NL"/>
        </w:rPr>
        <w:t xml:space="preserve"> </w:t>
      </w:r>
      <w:r w:rsidRPr="00B130EA">
        <w:rPr>
          <w:rFonts w:ascii="Arial" w:eastAsia="Arial" w:hAnsi="Arial" w:cs="Arial"/>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w:t>
      </w:r>
      <w:r w:rsidRPr="00B130EA">
        <w:rPr>
          <w:rFonts w:ascii="Arial" w:eastAsia="Arial" w:hAnsi="Arial" w:cs="Arial"/>
          <w:spacing w:val="-2"/>
          <w:szCs w:val="24"/>
          <w:lang w:val="nl-NL"/>
        </w:rPr>
        <w:t>o</w:t>
      </w:r>
      <w:r w:rsidRPr="00B130EA">
        <w:rPr>
          <w:rFonts w:ascii="Arial" w:eastAsia="Arial" w:hAnsi="Arial" w:cs="Arial"/>
          <w:spacing w:val="1"/>
          <w:szCs w:val="24"/>
          <w:lang w:val="nl-NL"/>
        </w:rPr>
        <w:t>on</w:t>
      </w:r>
      <w:r w:rsidRPr="00B130EA">
        <w:rPr>
          <w:rFonts w:ascii="Arial" w:eastAsia="Arial" w:hAnsi="Arial" w:cs="Arial"/>
          <w:spacing w:val="-2"/>
          <w:szCs w:val="24"/>
          <w:lang w:val="nl-NL"/>
        </w:rPr>
        <w:t>s</w:t>
      </w:r>
      <w:r w:rsidRPr="00B130EA">
        <w:rPr>
          <w:rFonts w:ascii="Arial" w:eastAsia="Arial" w:hAnsi="Arial" w:cs="Arial"/>
          <w:spacing w:val="1"/>
          <w:szCs w:val="24"/>
          <w:lang w:val="nl-NL"/>
        </w:rPr>
        <w:t>ge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 xml:space="preserve">s </w:t>
      </w:r>
      <w:r w:rsidRPr="00B130EA">
        <w:rPr>
          <w:rFonts w:ascii="Arial" w:eastAsia="Arial" w:hAnsi="Arial" w:cs="Arial"/>
          <w:spacing w:val="-2"/>
          <w:szCs w:val="24"/>
          <w:lang w:val="nl-NL"/>
        </w:rPr>
        <w:t>s</w:t>
      </w:r>
      <w:r w:rsidRPr="00B130EA">
        <w:rPr>
          <w:rFonts w:ascii="Arial" w:eastAsia="Arial" w:hAnsi="Arial" w:cs="Arial"/>
          <w:szCs w:val="24"/>
          <w:lang w:val="nl-NL"/>
        </w:rPr>
        <w:t>t</w:t>
      </w:r>
      <w:r w:rsidRPr="00B130EA">
        <w:rPr>
          <w:rFonts w:ascii="Arial" w:eastAsia="Arial" w:hAnsi="Arial" w:cs="Arial"/>
          <w:spacing w:val="1"/>
          <w:szCs w:val="24"/>
          <w:lang w:val="nl-NL"/>
        </w:rPr>
        <w:t>u</w:t>
      </w:r>
      <w:r w:rsidRPr="00B130EA">
        <w:rPr>
          <w:rFonts w:ascii="Arial" w:eastAsia="Arial" w:hAnsi="Arial" w:cs="Arial"/>
          <w:szCs w:val="24"/>
          <w:lang w:val="nl-NL"/>
        </w:rPr>
        <w:t>r</w:t>
      </w:r>
      <w:r w:rsidRPr="00B130EA">
        <w:rPr>
          <w:rFonts w:ascii="Arial" w:eastAsia="Arial" w:hAnsi="Arial" w:cs="Arial"/>
          <w:spacing w:val="-2"/>
          <w:szCs w:val="24"/>
          <w:lang w:val="nl-NL"/>
        </w:rPr>
        <w:t>e</w:t>
      </w:r>
      <w:r w:rsidRPr="00B130EA">
        <w:rPr>
          <w:rFonts w:ascii="Arial" w:eastAsia="Arial" w:hAnsi="Arial" w:cs="Arial"/>
          <w:szCs w:val="24"/>
          <w:lang w:val="nl-NL"/>
        </w:rPr>
        <w:t xml:space="preserve">n </w:t>
      </w:r>
      <w:r w:rsidRPr="00B130EA">
        <w:rPr>
          <w:rFonts w:ascii="Arial" w:eastAsia="Arial" w:hAnsi="Arial" w:cs="Arial"/>
          <w:spacing w:val="1"/>
          <w:szCs w:val="24"/>
          <w:lang w:val="nl-NL"/>
        </w:rPr>
        <w:t>naa</w:t>
      </w:r>
      <w:r w:rsidRPr="00B130EA">
        <w:rPr>
          <w:rFonts w:ascii="Arial" w:eastAsia="Arial" w:hAnsi="Arial" w:cs="Arial"/>
          <w:szCs w:val="24"/>
          <w:lang w:val="nl-NL"/>
        </w:rPr>
        <w:t>r</w:t>
      </w:r>
      <w:r w:rsidR="005175D7">
        <w:rPr>
          <w:rFonts w:ascii="Arial" w:eastAsia="Arial" w:hAnsi="Arial" w:cs="Arial"/>
          <w:szCs w:val="24"/>
          <w:lang w:val="nl-NL"/>
        </w:rPr>
        <w:t xml:space="preserve"> </w:t>
      </w:r>
      <w:r w:rsidRPr="00B130EA">
        <w:rPr>
          <w:rFonts w:ascii="Arial" w:eastAsia="Arial" w:hAnsi="Arial" w:cs="Arial"/>
          <w:b/>
          <w:bCs/>
          <w:szCs w:val="24"/>
          <w:lang w:val="nl-NL"/>
        </w:rPr>
        <w:t xml:space="preserve">HVC </w:t>
      </w:r>
      <w:r w:rsidRPr="00B130EA">
        <w:rPr>
          <w:rFonts w:ascii="Arial" w:eastAsia="Arial" w:hAnsi="Arial" w:cs="Arial"/>
          <w:b/>
          <w:bCs/>
          <w:spacing w:val="1"/>
          <w:szCs w:val="24"/>
          <w:lang w:val="nl-NL"/>
        </w:rPr>
        <w:t>G</w:t>
      </w:r>
      <w:r w:rsidRPr="00B130EA">
        <w:rPr>
          <w:rFonts w:ascii="Arial" w:eastAsia="Arial" w:hAnsi="Arial" w:cs="Arial"/>
          <w:b/>
          <w:bCs/>
          <w:szCs w:val="24"/>
          <w:lang w:val="nl-NL"/>
        </w:rPr>
        <w:t>rondsto</w:t>
      </w:r>
      <w:r w:rsidRPr="00B130EA">
        <w:rPr>
          <w:rFonts w:ascii="Arial" w:eastAsia="Arial" w:hAnsi="Arial" w:cs="Arial"/>
          <w:b/>
          <w:bCs/>
          <w:spacing w:val="-1"/>
          <w:szCs w:val="24"/>
          <w:lang w:val="nl-NL"/>
        </w:rPr>
        <w:t>f</w:t>
      </w:r>
      <w:r w:rsidRPr="00B130EA">
        <w:rPr>
          <w:rFonts w:ascii="Arial" w:eastAsia="Arial" w:hAnsi="Arial" w:cs="Arial"/>
          <w:b/>
          <w:bCs/>
          <w:szCs w:val="24"/>
          <w:lang w:val="nl-NL"/>
        </w:rPr>
        <w:t>fe</w:t>
      </w:r>
      <w:r w:rsidRPr="00B130EA">
        <w:rPr>
          <w:rFonts w:ascii="Arial" w:eastAsia="Arial" w:hAnsi="Arial" w:cs="Arial"/>
          <w:b/>
          <w:bCs/>
          <w:spacing w:val="1"/>
          <w:szCs w:val="24"/>
          <w:lang w:val="nl-NL"/>
        </w:rPr>
        <w:t>n</w:t>
      </w:r>
      <w:r w:rsidR="005175D7">
        <w:rPr>
          <w:rFonts w:ascii="Arial" w:eastAsia="Arial" w:hAnsi="Arial" w:cs="Arial"/>
          <w:b/>
          <w:bCs/>
          <w:spacing w:val="1"/>
          <w:szCs w:val="24"/>
          <w:lang w:val="nl-NL"/>
        </w:rPr>
        <w:t xml:space="preserve"> </w:t>
      </w:r>
      <w:r w:rsidR="005175D7" w:rsidRPr="005175D7">
        <w:rPr>
          <w:rFonts w:ascii="Arial" w:eastAsia="Arial" w:hAnsi="Arial" w:cs="Arial"/>
          <w:spacing w:val="1"/>
          <w:szCs w:val="24"/>
          <w:lang w:val="nl-NL"/>
        </w:rPr>
        <w:t>via</w:t>
      </w:r>
      <w:r w:rsidR="005175D7">
        <w:rPr>
          <w:rFonts w:ascii="Arial" w:eastAsia="Arial" w:hAnsi="Arial" w:cs="Arial"/>
          <w:spacing w:val="1"/>
          <w:szCs w:val="24"/>
          <w:lang w:val="nl-NL"/>
        </w:rPr>
        <w:t xml:space="preserve"> </w:t>
      </w:r>
      <w:r w:rsidR="00CB5402" w:rsidRPr="00CB5402">
        <w:rPr>
          <w:rFonts w:ascii="Arial" w:eastAsia="Arial" w:hAnsi="Arial" w:cs="Arial"/>
          <w:szCs w:val="24"/>
          <w:u w:val="single"/>
          <w:lang w:val="nl-NL"/>
        </w:rPr>
        <w:t>klantenser</w:t>
      </w:r>
      <w:r w:rsidR="00CB5402">
        <w:rPr>
          <w:rFonts w:ascii="Arial" w:eastAsia="Arial" w:hAnsi="Arial" w:cs="Arial"/>
          <w:szCs w:val="24"/>
          <w:u w:val="single"/>
          <w:lang w:val="nl-NL"/>
        </w:rPr>
        <w:t>vice@hvcgroep.nl</w:t>
      </w:r>
    </w:p>
    <w:p w14:paraId="28E577EA" w14:textId="77777777" w:rsidR="007C45ED" w:rsidRPr="00B130EA" w:rsidRDefault="007C45ED">
      <w:pPr>
        <w:spacing w:after="0" w:line="200" w:lineRule="exact"/>
        <w:rPr>
          <w:sz w:val="20"/>
          <w:szCs w:val="20"/>
          <w:lang w:val="nl-NL"/>
        </w:rPr>
      </w:pPr>
    </w:p>
    <w:p w14:paraId="5FBA92E6" w14:textId="54074861" w:rsidR="007C45ED" w:rsidRPr="005175D7" w:rsidRDefault="005C089D" w:rsidP="00533A8D">
      <w:pPr>
        <w:rPr>
          <w:lang w:val="nl-NL"/>
        </w:rPr>
      </w:pPr>
      <w:r w:rsidRPr="00B130EA">
        <w:rPr>
          <w:lang w:val="nl-NL"/>
        </w:rPr>
        <w:t>Om</w:t>
      </w:r>
      <w:r w:rsidRPr="00B130EA">
        <w:rPr>
          <w:spacing w:val="-4"/>
          <w:lang w:val="nl-NL"/>
        </w:rPr>
        <w:t xml:space="preserve"> </w:t>
      </w:r>
      <w:r w:rsidRPr="00B130EA">
        <w:rPr>
          <w:spacing w:val="1"/>
          <w:lang w:val="nl-NL"/>
        </w:rPr>
        <w:t>m</w:t>
      </w:r>
      <w:r w:rsidRPr="00B130EA">
        <w:rPr>
          <w:lang w:val="nl-NL"/>
        </w:rPr>
        <w:t>isbruik v</w:t>
      </w:r>
      <w:r w:rsidRPr="00B130EA">
        <w:rPr>
          <w:spacing w:val="-1"/>
          <w:lang w:val="nl-NL"/>
        </w:rPr>
        <w:t>a</w:t>
      </w:r>
      <w:r w:rsidRPr="00B130EA">
        <w:rPr>
          <w:lang w:val="nl-NL"/>
        </w:rPr>
        <w:t>n</w:t>
      </w:r>
      <w:r w:rsidRPr="00B130EA">
        <w:rPr>
          <w:spacing w:val="1"/>
          <w:lang w:val="nl-NL"/>
        </w:rPr>
        <w:t xml:space="preserve"> </w:t>
      </w:r>
      <w:r w:rsidRPr="00B130EA">
        <w:rPr>
          <w:spacing w:val="-1"/>
          <w:lang w:val="nl-NL"/>
        </w:rPr>
        <w:t>d</w:t>
      </w:r>
      <w:r w:rsidRPr="00B130EA">
        <w:rPr>
          <w:spacing w:val="1"/>
          <w:lang w:val="nl-NL"/>
        </w:rPr>
        <w:t>e</w:t>
      </w:r>
      <w:r w:rsidRPr="00B130EA">
        <w:rPr>
          <w:lang w:val="nl-NL"/>
        </w:rPr>
        <w:t>ze</w:t>
      </w:r>
      <w:r w:rsidRPr="00B130EA">
        <w:rPr>
          <w:spacing w:val="-1"/>
          <w:lang w:val="nl-NL"/>
        </w:rPr>
        <w:t xml:space="preserve"> </w:t>
      </w:r>
      <w:r w:rsidRPr="00B130EA">
        <w:rPr>
          <w:lang w:val="nl-NL"/>
        </w:rPr>
        <w:t>rec</w:t>
      </w:r>
      <w:r w:rsidRPr="00B130EA">
        <w:rPr>
          <w:spacing w:val="1"/>
          <w:lang w:val="nl-NL"/>
        </w:rPr>
        <w:t>h</w:t>
      </w:r>
      <w:r w:rsidRPr="00B130EA">
        <w:rPr>
          <w:lang w:val="nl-NL"/>
        </w:rPr>
        <w:t>t</w:t>
      </w:r>
      <w:r w:rsidRPr="00B130EA">
        <w:rPr>
          <w:spacing w:val="1"/>
          <w:lang w:val="nl-NL"/>
        </w:rPr>
        <w:t>e</w:t>
      </w:r>
      <w:r w:rsidRPr="00B130EA">
        <w:rPr>
          <w:lang w:val="nl-NL"/>
        </w:rPr>
        <w:t>n</w:t>
      </w:r>
      <w:r w:rsidRPr="00B130EA">
        <w:rPr>
          <w:spacing w:val="-3"/>
          <w:lang w:val="nl-NL"/>
        </w:rPr>
        <w:t xml:space="preserve"> </w:t>
      </w:r>
      <w:r w:rsidRPr="00B130EA">
        <w:rPr>
          <w:spacing w:val="1"/>
          <w:lang w:val="nl-NL"/>
        </w:rPr>
        <w:t>t</w:t>
      </w:r>
      <w:r w:rsidRPr="00B130EA">
        <w:rPr>
          <w:lang w:val="nl-NL"/>
        </w:rPr>
        <w:t xml:space="preserve">e </w:t>
      </w:r>
      <w:r w:rsidRPr="00B130EA">
        <w:rPr>
          <w:spacing w:val="-2"/>
          <w:lang w:val="nl-NL"/>
        </w:rPr>
        <w:t>v</w:t>
      </w:r>
      <w:r w:rsidRPr="00B130EA">
        <w:rPr>
          <w:spacing w:val="1"/>
          <w:lang w:val="nl-NL"/>
        </w:rPr>
        <w:t>oo</w:t>
      </w:r>
      <w:r w:rsidRPr="00B130EA">
        <w:rPr>
          <w:lang w:val="nl-NL"/>
        </w:rPr>
        <w:t>rk</w:t>
      </w:r>
      <w:r w:rsidRPr="00B130EA">
        <w:rPr>
          <w:spacing w:val="-2"/>
          <w:lang w:val="nl-NL"/>
        </w:rPr>
        <w:t>o</w:t>
      </w:r>
      <w:r w:rsidRPr="00B130EA">
        <w:rPr>
          <w:spacing w:val="1"/>
          <w:lang w:val="nl-NL"/>
        </w:rPr>
        <w:t>m</w:t>
      </w:r>
      <w:r w:rsidRPr="00B130EA">
        <w:rPr>
          <w:spacing w:val="-1"/>
          <w:lang w:val="nl-NL"/>
        </w:rPr>
        <w:t>e</w:t>
      </w:r>
      <w:r w:rsidRPr="00B130EA">
        <w:rPr>
          <w:lang w:val="nl-NL"/>
        </w:rPr>
        <w:t>n</w:t>
      </w:r>
      <w:r w:rsidRPr="00B130EA">
        <w:rPr>
          <w:spacing w:val="-1"/>
          <w:lang w:val="nl-NL"/>
        </w:rPr>
        <w:t xml:space="preserve"> </w:t>
      </w:r>
      <w:r w:rsidRPr="00B130EA">
        <w:rPr>
          <w:lang w:val="nl-NL"/>
        </w:rPr>
        <w:t>vra</w:t>
      </w:r>
      <w:r w:rsidRPr="00B130EA">
        <w:rPr>
          <w:spacing w:val="1"/>
          <w:lang w:val="nl-NL"/>
        </w:rPr>
        <w:t>ge</w:t>
      </w:r>
      <w:r w:rsidRPr="00B130EA">
        <w:rPr>
          <w:lang w:val="nl-NL"/>
        </w:rPr>
        <w:t>n</w:t>
      </w:r>
      <w:r w:rsidRPr="00B130EA">
        <w:rPr>
          <w:spacing w:val="1"/>
          <w:lang w:val="nl-NL"/>
        </w:rPr>
        <w:t xml:space="preserve"> </w:t>
      </w:r>
      <w:r w:rsidRPr="00B130EA">
        <w:rPr>
          <w:lang w:val="nl-NL"/>
        </w:rPr>
        <w:t>wij</w:t>
      </w:r>
      <w:r w:rsidRPr="00B130EA">
        <w:rPr>
          <w:spacing w:val="4"/>
          <w:lang w:val="nl-NL"/>
        </w:rPr>
        <w:t xml:space="preserve"> </w:t>
      </w:r>
      <w:r w:rsidRPr="00B130EA">
        <w:rPr>
          <w:lang w:val="nl-NL"/>
        </w:rPr>
        <w:t>j</w:t>
      </w:r>
      <w:r w:rsidRPr="00B130EA">
        <w:rPr>
          <w:spacing w:val="-2"/>
          <w:lang w:val="nl-NL"/>
        </w:rPr>
        <w:t>o</w:t>
      </w:r>
      <w:r w:rsidRPr="00B130EA">
        <w:rPr>
          <w:spacing w:val="1"/>
          <w:lang w:val="nl-NL"/>
        </w:rPr>
        <w:t>u</w:t>
      </w:r>
      <w:r w:rsidRPr="00B130EA">
        <w:rPr>
          <w:lang w:val="nl-NL"/>
        </w:rPr>
        <w:t xml:space="preserve">, </w:t>
      </w:r>
      <w:r w:rsidRPr="00B130EA">
        <w:rPr>
          <w:spacing w:val="1"/>
          <w:lang w:val="nl-NL"/>
        </w:rPr>
        <w:t>b</w:t>
      </w:r>
      <w:r w:rsidRPr="00B130EA">
        <w:rPr>
          <w:lang w:val="nl-NL"/>
        </w:rPr>
        <w:t>ij</w:t>
      </w:r>
      <w:r w:rsidRPr="00B130EA">
        <w:rPr>
          <w:spacing w:val="-1"/>
          <w:lang w:val="nl-NL"/>
        </w:rPr>
        <w:t xml:space="preserve"> </w:t>
      </w:r>
      <w:r w:rsidRPr="00B130EA">
        <w:rPr>
          <w:lang w:val="nl-NL"/>
        </w:rPr>
        <w:t>i</w:t>
      </w:r>
      <w:r w:rsidRPr="00B130EA">
        <w:rPr>
          <w:spacing w:val="-2"/>
          <w:lang w:val="nl-NL"/>
        </w:rPr>
        <w:t>n</w:t>
      </w:r>
      <w:r w:rsidRPr="00B130EA">
        <w:rPr>
          <w:spacing w:val="1"/>
          <w:lang w:val="nl-NL"/>
        </w:rPr>
        <w:t>d</w:t>
      </w:r>
      <w:r w:rsidRPr="00B130EA">
        <w:rPr>
          <w:lang w:val="nl-NL"/>
        </w:rPr>
        <w:t>i</w:t>
      </w:r>
      <w:r w:rsidRPr="00B130EA">
        <w:rPr>
          <w:spacing w:val="-2"/>
          <w:lang w:val="nl-NL"/>
        </w:rPr>
        <w:t>e</w:t>
      </w:r>
      <w:r w:rsidRPr="00B130EA">
        <w:rPr>
          <w:spacing w:val="1"/>
          <w:lang w:val="nl-NL"/>
        </w:rPr>
        <w:t>n</w:t>
      </w:r>
      <w:r w:rsidRPr="00B130EA">
        <w:rPr>
          <w:lang w:val="nl-NL"/>
        </w:rPr>
        <w:t>ing</w:t>
      </w:r>
      <w:r w:rsidRPr="00B130EA">
        <w:rPr>
          <w:spacing w:val="1"/>
          <w:lang w:val="nl-NL"/>
        </w:rPr>
        <w:t xml:space="preserve"> </w:t>
      </w:r>
      <w:r w:rsidRPr="00B130EA">
        <w:rPr>
          <w:spacing w:val="-2"/>
          <w:lang w:val="nl-NL"/>
        </w:rPr>
        <w:t>v</w:t>
      </w:r>
      <w:r w:rsidRPr="00B130EA">
        <w:rPr>
          <w:spacing w:val="1"/>
          <w:lang w:val="nl-NL"/>
        </w:rPr>
        <w:t>a</w:t>
      </w:r>
      <w:r w:rsidRPr="00B130EA">
        <w:rPr>
          <w:lang w:val="nl-NL"/>
        </w:rPr>
        <w:t>n</w:t>
      </w:r>
      <w:r w:rsidRPr="00B130EA">
        <w:rPr>
          <w:spacing w:val="3"/>
          <w:lang w:val="nl-NL"/>
        </w:rPr>
        <w:t xml:space="preserve"> </w:t>
      </w:r>
      <w:r w:rsidRPr="00B130EA">
        <w:rPr>
          <w:lang w:val="nl-NL"/>
        </w:rPr>
        <w:t>j</w:t>
      </w:r>
      <w:r w:rsidRPr="00B130EA">
        <w:rPr>
          <w:spacing w:val="-2"/>
          <w:lang w:val="nl-NL"/>
        </w:rPr>
        <w:t>o</w:t>
      </w:r>
      <w:r w:rsidRPr="00B130EA">
        <w:rPr>
          <w:spacing w:val="1"/>
          <w:lang w:val="nl-NL"/>
        </w:rPr>
        <w:t>u</w:t>
      </w:r>
      <w:r w:rsidRPr="00B130EA">
        <w:rPr>
          <w:lang w:val="nl-NL"/>
        </w:rPr>
        <w:t>w v</w:t>
      </w:r>
      <w:r w:rsidRPr="00B130EA">
        <w:rPr>
          <w:spacing w:val="1"/>
          <w:lang w:val="nl-NL"/>
        </w:rPr>
        <w:t>e</w:t>
      </w:r>
      <w:r w:rsidRPr="00B130EA">
        <w:rPr>
          <w:lang w:val="nl-NL"/>
        </w:rPr>
        <w:t>rzo</w:t>
      </w:r>
      <w:r w:rsidRPr="00B130EA">
        <w:rPr>
          <w:spacing w:val="1"/>
          <w:lang w:val="nl-NL"/>
        </w:rPr>
        <w:t>e</w:t>
      </w:r>
      <w:r w:rsidRPr="00B130EA">
        <w:rPr>
          <w:lang w:val="nl-NL"/>
        </w:rPr>
        <w:t>k</w:t>
      </w:r>
      <w:r w:rsidRPr="00B130EA">
        <w:rPr>
          <w:spacing w:val="1"/>
          <w:lang w:val="nl-NL"/>
        </w:rPr>
        <w:t xml:space="preserve"> </w:t>
      </w:r>
      <w:r w:rsidRPr="00B130EA">
        <w:rPr>
          <w:lang w:val="nl-NL"/>
        </w:rPr>
        <w:t>je</w:t>
      </w:r>
      <w:r w:rsidRPr="00B130EA">
        <w:rPr>
          <w:spacing w:val="-1"/>
          <w:lang w:val="nl-NL"/>
        </w:rPr>
        <w:t xml:space="preserve"> </w:t>
      </w:r>
      <w:r w:rsidRPr="00B130EA">
        <w:rPr>
          <w:lang w:val="nl-NL"/>
        </w:rPr>
        <w:t>te</w:t>
      </w:r>
      <w:r w:rsidRPr="00B130EA">
        <w:rPr>
          <w:spacing w:val="-1"/>
          <w:lang w:val="nl-NL"/>
        </w:rPr>
        <w:t xml:space="preserve"> </w:t>
      </w:r>
      <w:r w:rsidRPr="00B130EA">
        <w:rPr>
          <w:lang w:val="nl-NL"/>
        </w:rPr>
        <w:t>i</w:t>
      </w:r>
      <w:r w:rsidRPr="00B130EA">
        <w:rPr>
          <w:spacing w:val="-2"/>
          <w:lang w:val="nl-NL"/>
        </w:rPr>
        <w:t>d</w:t>
      </w:r>
      <w:r w:rsidRPr="00B130EA">
        <w:rPr>
          <w:spacing w:val="1"/>
          <w:lang w:val="nl-NL"/>
        </w:rPr>
        <w:t>en</w:t>
      </w:r>
      <w:r w:rsidRPr="00B130EA">
        <w:rPr>
          <w:lang w:val="nl-NL"/>
        </w:rPr>
        <w:t>tifi</w:t>
      </w:r>
      <w:r w:rsidRPr="00B130EA">
        <w:rPr>
          <w:spacing w:val="-2"/>
          <w:lang w:val="nl-NL"/>
        </w:rPr>
        <w:t>c</w:t>
      </w:r>
      <w:r w:rsidRPr="00B130EA">
        <w:rPr>
          <w:spacing w:val="1"/>
          <w:lang w:val="nl-NL"/>
        </w:rPr>
        <w:t>e</w:t>
      </w:r>
      <w:r w:rsidRPr="00B130EA">
        <w:rPr>
          <w:lang w:val="nl-NL"/>
        </w:rPr>
        <w:t>re</w:t>
      </w:r>
      <w:r w:rsidRPr="00B130EA">
        <w:rPr>
          <w:spacing w:val="1"/>
          <w:lang w:val="nl-NL"/>
        </w:rPr>
        <w:t>n</w:t>
      </w:r>
      <w:r w:rsidRPr="00B130EA">
        <w:rPr>
          <w:lang w:val="nl-NL"/>
        </w:rPr>
        <w:t>,</w:t>
      </w:r>
      <w:r w:rsidRPr="00B130EA">
        <w:rPr>
          <w:spacing w:val="-2"/>
          <w:lang w:val="nl-NL"/>
        </w:rPr>
        <w:t xml:space="preserve"> </w:t>
      </w:r>
      <w:r w:rsidRPr="00B130EA">
        <w:rPr>
          <w:spacing w:val="1"/>
          <w:lang w:val="nl-NL"/>
        </w:rPr>
        <w:t>doo</w:t>
      </w:r>
      <w:r w:rsidRPr="00B130EA">
        <w:rPr>
          <w:lang w:val="nl-NL"/>
        </w:rPr>
        <w:t>r</w:t>
      </w:r>
      <w:r w:rsidRPr="00B130EA">
        <w:rPr>
          <w:spacing w:val="-3"/>
          <w:lang w:val="nl-NL"/>
        </w:rPr>
        <w:t xml:space="preserve"> </w:t>
      </w:r>
      <w:r w:rsidRPr="00B130EA">
        <w:rPr>
          <w:spacing w:val="1"/>
          <w:lang w:val="nl-NL"/>
        </w:rPr>
        <w:t>ee</w:t>
      </w:r>
      <w:r w:rsidRPr="00B130EA">
        <w:rPr>
          <w:lang w:val="nl-NL"/>
        </w:rPr>
        <w:t>n</w:t>
      </w:r>
      <w:r w:rsidRPr="00B130EA">
        <w:rPr>
          <w:spacing w:val="-1"/>
          <w:lang w:val="nl-NL"/>
        </w:rPr>
        <w:t xml:space="preserve"> </w:t>
      </w:r>
      <w:r w:rsidRPr="00B130EA">
        <w:rPr>
          <w:lang w:val="nl-NL"/>
        </w:rPr>
        <w:t>k</w:t>
      </w:r>
      <w:r w:rsidRPr="00B130EA">
        <w:rPr>
          <w:spacing w:val="1"/>
          <w:lang w:val="nl-NL"/>
        </w:rPr>
        <w:t>op</w:t>
      </w:r>
      <w:r w:rsidRPr="00B130EA">
        <w:rPr>
          <w:spacing w:val="-3"/>
          <w:lang w:val="nl-NL"/>
        </w:rPr>
        <w:t>i</w:t>
      </w:r>
      <w:r w:rsidRPr="00B130EA">
        <w:rPr>
          <w:lang w:val="nl-NL"/>
        </w:rPr>
        <w:t>e</w:t>
      </w:r>
      <w:r w:rsidRPr="00B130EA">
        <w:rPr>
          <w:spacing w:val="1"/>
          <w:lang w:val="nl-NL"/>
        </w:rPr>
        <w:t xml:space="preserve"> </w:t>
      </w:r>
      <w:r w:rsidRPr="00B130EA">
        <w:rPr>
          <w:lang w:val="nl-NL"/>
        </w:rPr>
        <w:t>v</w:t>
      </w:r>
      <w:r w:rsidRPr="00B130EA">
        <w:rPr>
          <w:spacing w:val="1"/>
          <w:lang w:val="nl-NL"/>
        </w:rPr>
        <w:t>a</w:t>
      </w:r>
      <w:r w:rsidRPr="00B130EA">
        <w:rPr>
          <w:lang w:val="nl-NL"/>
        </w:rPr>
        <w:t>n</w:t>
      </w:r>
      <w:r w:rsidRPr="00B130EA">
        <w:rPr>
          <w:spacing w:val="-1"/>
          <w:lang w:val="nl-NL"/>
        </w:rPr>
        <w:t xml:space="preserve"> </w:t>
      </w:r>
      <w:r w:rsidRPr="00B130EA">
        <w:rPr>
          <w:spacing w:val="1"/>
          <w:lang w:val="nl-NL"/>
        </w:rPr>
        <w:t>ee</w:t>
      </w:r>
      <w:r w:rsidRPr="00B130EA">
        <w:rPr>
          <w:lang w:val="nl-NL"/>
        </w:rPr>
        <w:t>n</w:t>
      </w:r>
      <w:r w:rsidRPr="00B130EA">
        <w:rPr>
          <w:spacing w:val="-1"/>
          <w:lang w:val="nl-NL"/>
        </w:rPr>
        <w:t xml:space="preserve"> </w:t>
      </w:r>
      <w:r w:rsidRPr="00B130EA">
        <w:rPr>
          <w:spacing w:val="1"/>
          <w:lang w:val="nl-NL"/>
        </w:rPr>
        <w:t>ge</w:t>
      </w:r>
      <w:r w:rsidRPr="00B130EA">
        <w:rPr>
          <w:lang w:val="nl-NL"/>
        </w:rPr>
        <w:t>ld</w:t>
      </w:r>
      <w:r w:rsidRPr="00B130EA">
        <w:rPr>
          <w:spacing w:val="-3"/>
          <w:lang w:val="nl-NL"/>
        </w:rPr>
        <w:t>i</w:t>
      </w:r>
      <w:r w:rsidRPr="00B130EA">
        <w:rPr>
          <w:lang w:val="nl-NL"/>
        </w:rPr>
        <w:t>g</w:t>
      </w:r>
      <w:r w:rsidRPr="00B130EA">
        <w:rPr>
          <w:spacing w:val="1"/>
          <w:lang w:val="nl-NL"/>
        </w:rPr>
        <w:t xml:space="preserve"> </w:t>
      </w:r>
      <w:r w:rsidRPr="00B130EA">
        <w:rPr>
          <w:lang w:val="nl-NL"/>
        </w:rPr>
        <w:t>l</w:t>
      </w:r>
      <w:r w:rsidRPr="00B130EA">
        <w:rPr>
          <w:spacing w:val="1"/>
          <w:lang w:val="nl-NL"/>
        </w:rPr>
        <w:t>eg</w:t>
      </w:r>
      <w:r w:rsidRPr="00B130EA">
        <w:rPr>
          <w:lang w:val="nl-NL"/>
        </w:rPr>
        <w:t>it</w:t>
      </w:r>
      <w:r w:rsidRPr="00B130EA">
        <w:rPr>
          <w:spacing w:val="-3"/>
          <w:lang w:val="nl-NL"/>
        </w:rPr>
        <w:t>i</w:t>
      </w:r>
      <w:r w:rsidRPr="00B130EA">
        <w:rPr>
          <w:spacing w:val="1"/>
          <w:lang w:val="nl-NL"/>
        </w:rPr>
        <w:t>ma</w:t>
      </w:r>
      <w:r w:rsidRPr="00B130EA">
        <w:rPr>
          <w:lang w:val="nl-NL"/>
        </w:rPr>
        <w:t>t</w:t>
      </w:r>
      <w:r w:rsidRPr="00B130EA">
        <w:rPr>
          <w:spacing w:val="-2"/>
          <w:lang w:val="nl-NL"/>
        </w:rPr>
        <w:t>i</w:t>
      </w:r>
      <w:r w:rsidRPr="00B130EA">
        <w:rPr>
          <w:spacing w:val="1"/>
          <w:lang w:val="nl-NL"/>
        </w:rPr>
        <w:t>e</w:t>
      </w:r>
      <w:r w:rsidRPr="00B130EA">
        <w:rPr>
          <w:spacing w:val="-1"/>
          <w:lang w:val="nl-NL"/>
        </w:rPr>
        <w:t>b</w:t>
      </w:r>
      <w:r w:rsidRPr="00B130EA">
        <w:rPr>
          <w:spacing w:val="1"/>
          <w:lang w:val="nl-NL"/>
        </w:rPr>
        <w:t>e</w:t>
      </w:r>
      <w:r w:rsidRPr="00B130EA">
        <w:rPr>
          <w:lang w:val="nl-NL"/>
        </w:rPr>
        <w:t>w</w:t>
      </w:r>
      <w:r w:rsidRPr="00B130EA">
        <w:rPr>
          <w:spacing w:val="-1"/>
          <w:lang w:val="nl-NL"/>
        </w:rPr>
        <w:t>i</w:t>
      </w:r>
      <w:r w:rsidRPr="00B130EA">
        <w:rPr>
          <w:lang w:val="nl-NL"/>
        </w:rPr>
        <w:t xml:space="preserve">js </w:t>
      </w:r>
      <w:r w:rsidRPr="00B130EA">
        <w:rPr>
          <w:spacing w:val="1"/>
          <w:lang w:val="nl-NL"/>
        </w:rPr>
        <w:t>me</w:t>
      </w:r>
      <w:r w:rsidRPr="00B130EA">
        <w:rPr>
          <w:lang w:val="nl-NL"/>
        </w:rPr>
        <w:t>e</w:t>
      </w:r>
      <w:r w:rsidRPr="00B130EA">
        <w:rPr>
          <w:spacing w:val="-1"/>
          <w:lang w:val="nl-NL"/>
        </w:rPr>
        <w:t xml:space="preserve"> </w:t>
      </w:r>
      <w:r w:rsidRPr="00B130EA">
        <w:rPr>
          <w:spacing w:val="1"/>
          <w:lang w:val="nl-NL"/>
        </w:rPr>
        <w:t>t</w:t>
      </w:r>
      <w:r w:rsidRPr="00B130EA">
        <w:rPr>
          <w:lang w:val="nl-NL"/>
        </w:rPr>
        <w:t>e st</w:t>
      </w:r>
      <w:r w:rsidRPr="00B130EA">
        <w:rPr>
          <w:spacing w:val="1"/>
          <w:lang w:val="nl-NL"/>
        </w:rPr>
        <w:t>u</w:t>
      </w:r>
      <w:r w:rsidRPr="00B130EA">
        <w:rPr>
          <w:lang w:val="nl-NL"/>
        </w:rPr>
        <w:t>re</w:t>
      </w:r>
      <w:r w:rsidRPr="00B130EA">
        <w:rPr>
          <w:spacing w:val="1"/>
          <w:lang w:val="nl-NL"/>
        </w:rPr>
        <w:t>n</w:t>
      </w:r>
      <w:r w:rsidRPr="00B130EA">
        <w:rPr>
          <w:lang w:val="nl-NL"/>
        </w:rPr>
        <w:t>.</w:t>
      </w:r>
      <w:r w:rsidRPr="00B130EA">
        <w:rPr>
          <w:spacing w:val="-5"/>
          <w:lang w:val="nl-NL"/>
        </w:rPr>
        <w:t xml:space="preserve"> </w:t>
      </w:r>
      <w:r w:rsidRPr="00B130EA">
        <w:rPr>
          <w:lang w:val="nl-NL"/>
        </w:rPr>
        <w:t>V</w:t>
      </w:r>
      <w:r w:rsidRPr="00B130EA">
        <w:rPr>
          <w:spacing w:val="1"/>
          <w:lang w:val="nl-NL"/>
        </w:rPr>
        <w:t>e</w:t>
      </w:r>
      <w:r w:rsidRPr="00B130EA">
        <w:rPr>
          <w:lang w:val="nl-NL"/>
        </w:rPr>
        <w:t>r</w:t>
      </w:r>
      <w:r w:rsidRPr="00B130EA">
        <w:rPr>
          <w:spacing w:val="-2"/>
          <w:lang w:val="nl-NL"/>
        </w:rPr>
        <w:t>g</w:t>
      </w:r>
      <w:r w:rsidRPr="00B130EA">
        <w:rPr>
          <w:spacing w:val="1"/>
          <w:lang w:val="nl-NL"/>
        </w:rPr>
        <w:t>ee</w:t>
      </w:r>
      <w:r w:rsidRPr="00B130EA">
        <w:rPr>
          <w:lang w:val="nl-NL"/>
        </w:rPr>
        <w:t>t</w:t>
      </w:r>
      <w:r w:rsidRPr="00B130EA">
        <w:rPr>
          <w:spacing w:val="-3"/>
          <w:lang w:val="nl-NL"/>
        </w:rPr>
        <w:t xml:space="preserve"> </w:t>
      </w:r>
      <w:r w:rsidRPr="00B130EA">
        <w:rPr>
          <w:spacing w:val="1"/>
          <w:lang w:val="nl-NL"/>
        </w:rPr>
        <w:t>d</w:t>
      </w:r>
      <w:r w:rsidRPr="00B130EA">
        <w:rPr>
          <w:spacing w:val="-1"/>
          <w:lang w:val="nl-NL"/>
        </w:rPr>
        <w:t>a</w:t>
      </w:r>
      <w:r w:rsidRPr="00B130EA">
        <w:rPr>
          <w:lang w:val="nl-NL"/>
        </w:rPr>
        <w:t>n</w:t>
      </w:r>
      <w:r w:rsidRPr="00B130EA">
        <w:rPr>
          <w:spacing w:val="1"/>
          <w:lang w:val="nl-NL"/>
        </w:rPr>
        <w:t xml:space="preserve"> n</w:t>
      </w:r>
      <w:r w:rsidRPr="00B130EA">
        <w:rPr>
          <w:spacing w:val="-3"/>
          <w:lang w:val="nl-NL"/>
        </w:rPr>
        <w:t>i</w:t>
      </w:r>
      <w:r w:rsidRPr="00B130EA">
        <w:rPr>
          <w:spacing w:val="1"/>
          <w:lang w:val="nl-NL"/>
        </w:rPr>
        <w:t>e</w:t>
      </w:r>
      <w:r w:rsidRPr="00B130EA">
        <w:rPr>
          <w:lang w:val="nl-NL"/>
        </w:rPr>
        <w:t xml:space="preserve">t </w:t>
      </w:r>
      <w:r w:rsidRPr="00B130EA">
        <w:rPr>
          <w:spacing w:val="-1"/>
          <w:lang w:val="nl-NL"/>
        </w:rPr>
        <w:t>o</w:t>
      </w:r>
      <w:r w:rsidRPr="00B130EA">
        <w:rPr>
          <w:lang w:val="nl-NL"/>
        </w:rPr>
        <w:t>m</w:t>
      </w:r>
      <w:r w:rsidRPr="00B130EA">
        <w:rPr>
          <w:spacing w:val="1"/>
          <w:lang w:val="nl-NL"/>
        </w:rPr>
        <w:t xml:space="preserve"> </w:t>
      </w:r>
      <w:r w:rsidRPr="00B130EA">
        <w:rPr>
          <w:spacing w:val="-1"/>
          <w:lang w:val="nl-NL"/>
        </w:rPr>
        <w:t>o</w:t>
      </w:r>
      <w:r w:rsidRPr="00B130EA">
        <w:rPr>
          <w:lang w:val="nl-NL"/>
        </w:rPr>
        <w:t>p</w:t>
      </w:r>
      <w:r w:rsidRPr="00B130EA">
        <w:rPr>
          <w:spacing w:val="1"/>
          <w:lang w:val="nl-NL"/>
        </w:rPr>
        <w:t xml:space="preserve"> </w:t>
      </w:r>
      <w:r w:rsidRPr="00B130EA">
        <w:rPr>
          <w:spacing w:val="-1"/>
          <w:lang w:val="nl-NL"/>
        </w:rPr>
        <w:t>d</w:t>
      </w:r>
      <w:r w:rsidRPr="00B130EA">
        <w:rPr>
          <w:lang w:val="nl-NL"/>
        </w:rPr>
        <w:t>e</w:t>
      </w:r>
      <w:r w:rsidRPr="00B130EA">
        <w:rPr>
          <w:spacing w:val="1"/>
          <w:lang w:val="nl-NL"/>
        </w:rPr>
        <w:t xml:space="preserve"> </w:t>
      </w:r>
      <w:r w:rsidRPr="00B130EA">
        <w:rPr>
          <w:lang w:val="nl-NL"/>
        </w:rPr>
        <w:t>k</w:t>
      </w:r>
      <w:r w:rsidRPr="00B130EA">
        <w:rPr>
          <w:spacing w:val="-1"/>
          <w:lang w:val="nl-NL"/>
        </w:rPr>
        <w:t>o</w:t>
      </w:r>
      <w:r w:rsidRPr="00B130EA">
        <w:rPr>
          <w:spacing w:val="1"/>
          <w:lang w:val="nl-NL"/>
        </w:rPr>
        <w:t>p</w:t>
      </w:r>
      <w:r w:rsidRPr="00B130EA">
        <w:rPr>
          <w:lang w:val="nl-NL"/>
        </w:rPr>
        <w:t>ie</w:t>
      </w:r>
      <w:r w:rsidRPr="00B130EA">
        <w:rPr>
          <w:spacing w:val="5"/>
          <w:lang w:val="nl-NL"/>
        </w:rPr>
        <w:t xml:space="preserve"> </w:t>
      </w:r>
      <w:r w:rsidRPr="00B130EA">
        <w:rPr>
          <w:lang w:val="nl-NL"/>
        </w:rPr>
        <w:t>j</w:t>
      </w:r>
      <w:r w:rsidRPr="00B130EA">
        <w:rPr>
          <w:spacing w:val="-2"/>
          <w:lang w:val="nl-NL"/>
        </w:rPr>
        <w:t>o</w:t>
      </w:r>
      <w:r w:rsidRPr="00B130EA">
        <w:rPr>
          <w:spacing w:val="-1"/>
          <w:lang w:val="nl-NL"/>
        </w:rPr>
        <w:t>u</w:t>
      </w:r>
      <w:r w:rsidRPr="00B130EA">
        <w:rPr>
          <w:lang w:val="nl-NL"/>
        </w:rPr>
        <w:t>w BSN</w:t>
      </w:r>
      <w:r w:rsidRPr="00B130EA">
        <w:rPr>
          <w:spacing w:val="-3"/>
          <w:lang w:val="nl-NL"/>
        </w:rPr>
        <w:t xml:space="preserve"> </w:t>
      </w:r>
      <w:r w:rsidRPr="00B130EA">
        <w:rPr>
          <w:spacing w:val="1"/>
          <w:lang w:val="nl-NL"/>
        </w:rPr>
        <w:t>é</w:t>
      </w:r>
      <w:r w:rsidRPr="00B130EA">
        <w:rPr>
          <w:lang w:val="nl-NL"/>
        </w:rPr>
        <w:t>n j</w:t>
      </w:r>
      <w:r w:rsidRPr="00B130EA">
        <w:rPr>
          <w:spacing w:val="1"/>
          <w:lang w:val="nl-NL"/>
        </w:rPr>
        <w:t>ou</w:t>
      </w:r>
      <w:r w:rsidRPr="00B130EA">
        <w:rPr>
          <w:lang w:val="nl-NL"/>
        </w:rPr>
        <w:t xml:space="preserve">w </w:t>
      </w:r>
      <w:r w:rsidRPr="00B130EA">
        <w:rPr>
          <w:spacing w:val="-1"/>
          <w:lang w:val="nl-NL"/>
        </w:rPr>
        <w:t>p</w:t>
      </w:r>
      <w:r w:rsidRPr="00B130EA">
        <w:rPr>
          <w:spacing w:val="1"/>
          <w:lang w:val="nl-NL"/>
        </w:rPr>
        <w:t>a</w:t>
      </w:r>
      <w:r w:rsidRPr="00B130EA">
        <w:rPr>
          <w:lang w:val="nl-NL"/>
        </w:rPr>
        <w:t>sf</w:t>
      </w:r>
      <w:r w:rsidRPr="00B130EA">
        <w:rPr>
          <w:spacing w:val="-1"/>
          <w:lang w:val="nl-NL"/>
        </w:rPr>
        <w:t>o</w:t>
      </w:r>
      <w:r w:rsidRPr="00B130EA">
        <w:rPr>
          <w:spacing w:val="-2"/>
          <w:lang w:val="nl-NL"/>
        </w:rPr>
        <w:t>t</w:t>
      </w:r>
      <w:r w:rsidRPr="00B130EA">
        <w:rPr>
          <w:lang w:val="nl-NL"/>
        </w:rPr>
        <w:t>o</w:t>
      </w:r>
      <w:r w:rsidRPr="00B130EA">
        <w:rPr>
          <w:spacing w:val="-3"/>
          <w:lang w:val="nl-NL"/>
        </w:rPr>
        <w:t xml:space="preserve"> </w:t>
      </w:r>
      <w:r w:rsidRPr="00B130EA">
        <w:rPr>
          <w:spacing w:val="1"/>
          <w:lang w:val="nl-NL"/>
        </w:rPr>
        <w:t>on</w:t>
      </w:r>
      <w:r w:rsidRPr="00B130EA">
        <w:rPr>
          <w:spacing w:val="-3"/>
          <w:lang w:val="nl-NL"/>
        </w:rPr>
        <w:t>l</w:t>
      </w:r>
      <w:r w:rsidRPr="00B130EA">
        <w:rPr>
          <w:spacing w:val="1"/>
          <w:lang w:val="nl-NL"/>
        </w:rPr>
        <w:t>ee</w:t>
      </w:r>
      <w:r w:rsidRPr="00B130EA">
        <w:rPr>
          <w:lang w:val="nl-NL"/>
        </w:rPr>
        <w:t>s</w:t>
      </w:r>
      <w:r w:rsidRPr="00B130EA">
        <w:rPr>
          <w:spacing w:val="-1"/>
          <w:lang w:val="nl-NL"/>
        </w:rPr>
        <w:t>b</w:t>
      </w:r>
      <w:r w:rsidRPr="00B130EA">
        <w:rPr>
          <w:spacing w:val="1"/>
          <w:lang w:val="nl-NL"/>
        </w:rPr>
        <w:t>a</w:t>
      </w:r>
      <w:r w:rsidRPr="00B130EA">
        <w:rPr>
          <w:spacing w:val="3"/>
          <w:lang w:val="nl-NL"/>
        </w:rPr>
        <w:t>a</w:t>
      </w:r>
      <w:r w:rsidRPr="00B130EA">
        <w:rPr>
          <w:lang w:val="nl-NL"/>
        </w:rPr>
        <w:t xml:space="preserve">r </w:t>
      </w:r>
      <w:r w:rsidRPr="00B130EA">
        <w:rPr>
          <w:spacing w:val="-2"/>
          <w:lang w:val="nl-NL"/>
        </w:rPr>
        <w:t>t</w:t>
      </w:r>
      <w:r w:rsidRPr="00B130EA">
        <w:rPr>
          <w:lang w:val="nl-NL"/>
        </w:rPr>
        <w:t xml:space="preserve">e </w:t>
      </w:r>
      <w:r w:rsidRPr="00B130EA">
        <w:rPr>
          <w:spacing w:val="1"/>
          <w:lang w:val="nl-NL"/>
        </w:rPr>
        <w:t>ma</w:t>
      </w:r>
      <w:r w:rsidRPr="00B130EA">
        <w:rPr>
          <w:lang w:val="nl-NL"/>
        </w:rPr>
        <w:t>k</w:t>
      </w:r>
      <w:r w:rsidRPr="00B130EA">
        <w:rPr>
          <w:spacing w:val="-1"/>
          <w:lang w:val="nl-NL"/>
        </w:rPr>
        <w:t>e</w:t>
      </w:r>
      <w:r w:rsidRPr="00B130EA">
        <w:rPr>
          <w:spacing w:val="1"/>
          <w:lang w:val="nl-NL"/>
        </w:rPr>
        <w:t>n</w:t>
      </w:r>
      <w:r w:rsidRPr="00B130EA">
        <w:rPr>
          <w:lang w:val="nl-NL"/>
        </w:rPr>
        <w:t>.</w:t>
      </w:r>
      <w:r w:rsidRPr="00B130EA">
        <w:rPr>
          <w:spacing w:val="1"/>
          <w:lang w:val="nl-NL"/>
        </w:rPr>
        <w:t xml:space="preserve"> </w:t>
      </w:r>
      <w:r w:rsidR="00533A8D">
        <w:rPr>
          <w:spacing w:val="1"/>
          <w:lang w:val="nl-NL"/>
        </w:rPr>
        <w:t xml:space="preserve">Raadpleeg tips op: </w:t>
      </w:r>
      <w:r w:rsidR="00533A8D">
        <w:fldChar w:fldCharType="begin"/>
      </w:r>
      <w:r w:rsidR="00533A8D" w:rsidRPr="003608C5">
        <w:rPr>
          <w:lang w:val="nl-NL"/>
          <w:rPrChange w:id="31" w:author="Karin Ten Boer" w:date="2025-02-05T09:54:00Z" w16du:dateUtc="2025-02-05T08:54:00Z">
            <w:rPr/>
          </w:rPrChange>
        </w:rPr>
        <w:instrText>HYPERLINK "https://www.rijksoverheid.nl/onderwerpen/identiteitsfraude/vraag-en-antwoord/veilige-kopie-identiteitsbewijs"</w:instrText>
      </w:r>
      <w:r w:rsidR="00533A8D">
        <w:fldChar w:fldCharType="separate"/>
      </w:r>
      <w:r w:rsidR="00533A8D" w:rsidRPr="005861A2">
        <w:rPr>
          <w:rStyle w:val="Hyperlink"/>
          <w:spacing w:val="1"/>
          <w:lang w:val="nl-NL"/>
        </w:rPr>
        <w:t>https://www.rijksoverheid.nl/onderwerpen/identiteitsfraude/vraag-en-antwoord/veilige-kopie-identiteitsbewijs</w:t>
      </w:r>
      <w:r w:rsidR="00533A8D">
        <w:rPr>
          <w:rStyle w:val="Hyperlink"/>
          <w:spacing w:val="1"/>
          <w:lang w:val="nl-NL"/>
        </w:rPr>
        <w:fldChar w:fldCharType="end"/>
      </w:r>
      <w:r w:rsidR="00533A8D">
        <w:rPr>
          <w:spacing w:val="1"/>
          <w:lang w:val="nl-NL"/>
        </w:rPr>
        <w:t xml:space="preserve"> </w:t>
      </w:r>
    </w:p>
    <w:p w14:paraId="13A278B2" w14:textId="77777777" w:rsidR="007C45ED" w:rsidRPr="00B130EA" w:rsidRDefault="005C089D" w:rsidP="00B130EA">
      <w:pPr>
        <w:pStyle w:val="Kop1"/>
        <w:rPr>
          <w:rFonts w:eastAsia="Arial"/>
          <w:lang w:val="nl-NL"/>
        </w:rPr>
      </w:pPr>
      <w:bookmarkStart w:id="32" w:name="_Toc173837270"/>
      <w:r w:rsidRPr="00B130EA">
        <w:rPr>
          <w:rFonts w:eastAsia="Arial"/>
          <w:lang w:val="nl-NL"/>
        </w:rPr>
        <w:t>9</w:t>
      </w:r>
      <w:r w:rsidRPr="00B130EA">
        <w:rPr>
          <w:rFonts w:eastAsia="Arial"/>
          <w:spacing w:val="24"/>
          <w:lang w:val="nl-NL"/>
        </w:rPr>
        <w:t xml:space="preserve"> </w:t>
      </w:r>
      <w:r w:rsidRPr="00B130EA">
        <w:rPr>
          <w:rFonts w:eastAsia="Arial"/>
          <w:spacing w:val="-1"/>
          <w:lang w:val="nl-NL"/>
        </w:rPr>
        <w:t>k</w:t>
      </w:r>
      <w:r w:rsidRPr="00B130EA">
        <w:rPr>
          <w:rFonts w:eastAsia="Arial"/>
          <w:lang w:val="nl-NL"/>
        </w:rPr>
        <w:t>lacht</w:t>
      </w:r>
      <w:r w:rsidRPr="00B130EA">
        <w:rPr>
          <w:rFonts w:eastAsia="Arial"/>
          <w:spacing w:val="-11"/>
          <w:lang w:val="nl-NL"/>
        </w:rPr>
        <w:t xml:space="preserve"> </w:t>
      </w:r>
      <w:r w:rsidRPr="00B130EA">
        <w:rPr>
          <w:rFonts w:eastAsia="Arial"/>
          <w:lang w:val="nl-NL"/>
        </w:rPr>
        <w:t>ov</w:t>
      </w:r>
      <w:r w:rsidRPr="00B130EA">
        <w:rPr>
          <w:rFonts w:eastAsia="Arial"/>
          <w:spacing w:val="-2"/>
          <w:lang w:val="nl-NL"/>
        </w:rPr>
        <w:t>e</w:t>
      </w:r>
      <w:r w:rsidRPr="00B130EA">
        <w:rPr>
          <w:rFonts w:eastAsia="Arial"/>
          <w:lang w:val="nl-NL"/>
        </w:rPr>
        <w:t>r de</w:t>
      </w:r>
      <w:r w:rsidRPr="00B130EA">
        <w:rPr>
          <w:rFonts w:eastAsia="Arial"/>
          <w:spacing w:val="-6"/>
          <w:lang w:val="nl-NL"/>
        </w:rPr>
        <w:t xml:space="preserve"> </w:t>
      </w:r>
      <w:r w:rsidRPr="00B130EA">
        <w:rPr>
          <w:rFonts w:eastAsia="Arial"/>
          <w:lang w:val="nl-NL"/>
        </w:rPr>
        <w:t>verwerking van</w:t>
      </w:r>
      <w:r w:rsidRPr="00B130EA">
        <w:rPr>
          <w:rFonts w:eastAsia="Arial"/>
          <w:spacing w:val="2"/>
          <w:lang w:val="nl-NL"/>
        </w:rPr>
        <w:t xml:space="preserve"> </w:t>
      </w:r>
      <w:r w:rsidRPr="00B130EA">
        <w:rPr>
          <w:rFonts w:eastAsia="Arial"/>
          <w:spacing w:val="-1"/>
          <w:lang w:val="nl-NL"/>
        </w:rPr>
        <w:t>j</w:t>
      </w:r>
      <w:r w:rsidRPr="00B130EA">
        <w:rPr>
          <w:rFonts w:eastAsia="Arial"/>
          <w:lang w:val="nl-NL"/>
        </w:rPr>
        <w:t>ouw pers</w:t>
      </w:r>
      <w:r w:rsidRPr="00B130EA">
        <w:rPr>
          <w:rFonts w:eastAsia="Arial"/>
          <w:spacing w:val="-2"/>
          <w:lang w:val="nl-NL"/>
        </w:rPr>
        <w:t>o</w:t>
      </w:r>
      <w:r w:rsidRPr="00B130EA">
        <w:rPr>
          <w:rFonts w:eastAsia="Arial"/>
          <w:lang w:val="nl-NL"/>
        </w:rPr>
        <w:t>onsgege</w:t>
      </w:r>
      <w:r w:rsidRPr="00B130EA">
        <w:rPr>
          <w:rFonts w:eastAsia="Arial"/>
          <w:spacing w:val="-1"/>
          <w:lang w:val="nl-NL"/>
        </w:rPr>
        <w:t>v</w:t>
      </w:r>
      <w:r w:rsidRPr="00B130EA">
        <w:rPr>
          <w:rFonts w:eastAsia="Arial"/>
          <w:lang w:val="nl-NL"/>
        </w:rPr>
        <w:t>e</w:t>
      </w:r>
      <w:r w:rsidRPr="00B130EA">
        <w:rPr>
          <w:rFonts w:eastAsia="Arial"/>
          <w:spacing w:val="1"/>
          <w:lang w:val="nl-NL"/>
        </w:rPr>
        <w:t>n</w:t>
      </w:r>
      <w:r w:rsidRPr="00B130EA">
        <w:rPr>
          <w:rFonts w:eastAsia="Arial"/>
          <w:lang w:val="nl-NL"/>
        </w:rPr>
        <w:t>s</w:t>
      </w:r>
      <w:bookmarkEnd w:id="32"/>
    </w:p>
    <w:p w14:paraId="5AFCF0CC" w14:textId="77777777" w:rsidR="007C45ED" w:rsidRPr="00B130EA" w:rsidRDefault="007C45ED">
      <w:pPr>
        <w:spacing w:before="20" w:after="0" w:line="220" w:lineRule="exact"/>
        <w:rPr>
          <w:lang w:val="nl-NL"/>
        </w:rPr>
      </w:pPr>
    </w:p>
    <w:p w14:paraId="316F806F" w14:textId="66A3C82C" w:rsidR="007C45ED" w:rsidRPr="005175D7" w:rsidRDefault="005C089D" w:rsidP="005175D7">
      <w:pPr>
        <w:spacing w:after="0"/>
        <w:ind w:right="58"/>
        <w:rPr>
          <w:rFonts w:ascii="Arial" w:eastAsia="Arial" w:hAnsi="Arial" w:cs="Arial"/>
          <w:szCs w:val="24"/>
          <w:lang w:val="nl-NL"/>
        </w:rPr>
      </w:pPr>
      <w:r w:rsidRPr="00B130EA">
        <w:rPr>
          <w:rFonts w:ascii="Arial" w:eastAsia="Arial" w:hAnsi="Arial" w:cs="Arial"/>
          <w:szCs w:val="24"/>
          <w:lang w:val="nl-NL"/>
        </w:rPr>
        <w:t>Als</w:t>
      </w:r>
      <w:r w:rsidRPr="00B130EA">
        <w:rPr>
          <w:rFonts w:ascii="Arial" w:eastAsia="Arial" w:hAnsi="Arial" w:cs="Arial"/>
          <w:spacing w:val="-2"/>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e</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kl</w:t>
      </w:r>
      <w:r w:rsidRPr="00B130EA">
        <w:rPr>
          <w:rFonts w:ascii="Arial" w:eastAsia="Arial" w:hAnsi="Arial" w:cs="Arial"/>
          <w:spacing w:val="1"/>
          <w:szCs w:val="24"/>
          <w:lang w:val="nl-NL"/>
        </w:rPr>
        <w:t>a</w:t>
      </w:r>
      <w:r w:rsidRPr="00B130EA">
        <w:rPr>
          <w:rFonts w:ascii="Arial" w:eastAsia="Arial" w:hAnsi="Arial" w:cs="Arial"/>
          <w:spacing w:val="-2"/>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 xml:space="preserve">t </w:t>
      </w:r>
      <w:r w:rsidRPr="00B130EA">
        <w:rPr>
          <w:rFonts w:ascii="Arial" w:eastAsia="Arial" w:hAnsi="Arial" w:cs="Arial"/>
          <w:spacing w:val="-1"/>
          <w:szCs w:val="24"/>
          <w:lang w:val="nl-NL"/>
        </w:rPr>
        <w:t>h</w:t>
      </w:r>
      <w:r w:rsidRPr="00B130EA">
        <w:rPr>
          <w:rFonts w:ascii="Arial" w:eastAsia="Arial" w:hAnsi="Arial" w:cs="Arial"/>
          <w:spacing w:val="2"/>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t</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 de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j</w:t>
      </w:r>
      <w:r w:rsidRPr="00B130EA">
        <w:rPr>
          <w:rFonts w:ascii="Arial" w:eastAsia="Arial" w:hAnsi="Arial" w:cs="Arial"/>
          <w:spacing w:val="1"/>
          <w:szCs w:val="24"/>
          <w:lang w:val="nl-NL"/>
        </w:rPr>
        <w:t>ou</w:t>
      </w:r>
      <w:r w:rsidRPr="00B130EA">
        <w:rPr>
          <w:rFonts w:ascii="Arial" w:eastAsia="Arial" w:hAnsi="Arial" w:cs="Arial"/>
          <w:szCs w:val="24"/>
          <w:lang w:val="nl-NL"/>
        </w:rPr>
        <w:t>w</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pacing w:val="-2"/>
          <w:szCs w:val="24"/>
          <w:lang w:val="nl-NL"/>
        </w:rPr>
        <w:t>v</w:t>
      </w:r>
      <w:r w:rsidRPr="00B130EA">
        <w:rPr>
          <w:rFonts w:ascii="Arial" w:eastAsia="Arial" w:hAnsi="Arial" w:cs="Arial"/>
          <w:spacing w:val="1"/>
          <w:szCs w:val="24"/>
          <w:lang w:val="nl-NL"/>
        </w:rPr>
        <w:t>en</w:t>
      </w:r>
      <w:r w:rsidRPr="00B130EA">
        <w:rPr>
          <w:rFonts w:ascii="Arial" w:eastAsia="Arial" w:hAnsi="Arial" w:cs="Arial"/>
          <w:szCs w:val="24"/>
          <w:lang w:val="nl-NL"/>
        </w:rPr>
        <w:t xml:space="preserve">s </w:t>
      </w:r>
      <w:r w:rsidRPr="00B130EA">
        <w:rPr>
          <w:rFonts w:ascii="Arial" w:eastAsia="Arial" w:hAnsi="Arial" w:cs="Arial"/>
          <w:spacing w:val="-1"/>
          <w:szCs w:val="24"/>
          <w:lang w:val="nl-NL"/>
        </w:rPr>
        <w:t>d</w:t>
      </w:r>
      <w:r w:rsidRPr="00B130EA">
        <w:rPr>
          <w:rFonts w:ascii="Arial" w:eastAsia="Arial" w:hAnsi="Arial" w:cs="Arial"/>
          <w:spacing w:val="1"/>
          <w:szCs w:val="24"/>
          <w:lang w:val="nl-NL"/>
        </w:rPr>
        <w:t>oo</w:t>
      </w:r>
      <w:r w:rsidRPr="00B130EA">
        <w:rPr>
          <w:rFonts w:ascii="Arial" w:eastAsia="Arial" w:hAnsi="Arial" w:cs="Arial"/>
          <w:szCs w:val="24"/>
          <w:lang w:val="nl-NL"/>
        </w:rPr>
        <w:t xml:space="preserve">r </w:t>
      </w:r>
      <w:r w:rsidRPr="00B130EA">
        <w:rPr>
          <w:rFonts w:ascii="Arial" w:eastAsia="Arial" w:hAnsi="Arial" w:cs="Arial"/>
          <w:spacing w:val="-1"/>
          <w:szCs w:val="24"/>
          <w:lang w:val="nl-NL"/>
        </w:rPr>
        <w:t>H</w:t>
      </w:r>
      <w:r w:rsidRPr="00B130EA">
        <w:rPr>
          <w:rFonts w:ascii="Arial" w:eastAsia="Arial" w:hAnsi="Arial" w:cs="Arial"/>
          <w:szCs w:val="24"/>
          <w:lang w:val="nl-NL"/>
        </w:rPr>
        <w:t xml:space="preserve">VC, </w:t>
      </w:r>
      <w:r w:rsidRPr="00B130EA">
        <w:rPr>
          <w:rFonts w:ascii="Arial" w:eastAsia="Arial" w:hAnsi="Arial" w:cs="Arial"/>
          <w:spacing w:val="1"/>
          <w:szCs w:val="24"/>
          <w:lang w:val="nl-NL"/>
        </w:rPr>
        <w:t>da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ho</w:t>
      </w:r>
      <w:r w:rsidRPr="00B130EA">
        <w:rPr>
          <w:rFonts w:ascii="Arial" w:eastAsia="Arial" w:hAnsi="Arial" w:cs="Arial"/>
          <w:szCs w:val="24"/>
          <w:lang w:val="nl-NL"/>
        </w:rPr>
        <w:t>r</w:t>
      </w:r>
      <w:r w:rsidRPr="00B130EA">
        <w:rPr>
          <w:rFonts w:ascii="Arial" w:eastAsia="Arial" w:hAnsi="Arial" w:cs="Arial"/>
          <w:spacing w:val="-2"/>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wij</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da</w:t>
      </w:r>
      <w:r w:rsidRPr="00B130EA">
        <w:rPr>
          <w:rFonts w:ascii="Arial" w:eastAsia="Arial" w:hAnsi="Arial" w:cs="Arial"/>
          <w:szCs w:val="24"/>
          <w:lang w:val="nl-NL"/>
        </w:rPr>
        <w:t>t</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zCs w:val="24"/>
          <w:lang w:val="nl-NL"/>
        </w:rPr>
        <w:t>ra</w:t>
      </w:r>
      <w:r w:rsidRPr="00B130EA">
        <w:rPr>
          <w:rFonts w:ascii="Arial" w:eastAsia="Arial" w:hAnsi="Arial" w:cs="Arial"/>
          <w:spacing w:val="-1"/>
          <w:szCs w:val="24"/>
          <w:lang w:val="nl-NL"/>
        </w:rPr>
        <w:t>a</w:t>
      </w:r>
      <w:r w:rsidRPr="00B130EA">
        <w:rPr>
          <w:rFonts w:ascii="Arial" w:eastAsia="Arial" w:hAnsi="Arial" w:cs="Arial"/>
          <w:spacing w:val="1"/>
          <w:szCs w:val="24"/>
          <w:lang w:val="nl-NL"/>
        </w:rPr>
        <w:t>g</w:t>
      </w:r>
      <w:r w:rsidRPr="00B130EA">
        <w:rPr>
          <w:rFonts w:ascii="Arial" w:eastAsia="Arial" w:hAnsi="Arial" w:cs="Arial"/>
          <w:szCs w:val="24"/>
          <w:lang w:val="nl-NL"/>
        </w:rPr>
        <w:t>. Als</w:t>
      </w:r>
      <w:r w:rsidRPr="00B130EA">
        <w:rPr>
          <w:rFonts w:ascii="Arial" w:eastAsia="Arial" w:hAnsi="Arial" w:cs="Arial"/>
          <w:spacing w:val="-2"/>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i</w:t>
      </w:r>
      <w:r w:rsidRPr="00B130EA">
        <w:rPr>
          <w:rFonts w:ascii="Arial" w:eastAsia="Arial" w:hAnsi="Arial" w:cs="Arial"/>
          <w:szCs w:val="24"/>
          <w:lang w:val="nl-NL"/>
        </w:rPr>
        <w:t xml:space="preserve">j </w:t>
      </w:r>
      <w:r w:rsidRPr="00B130EA">
        <w:rPr>
          <w:rFonts w:ascii="Arial" w:eastAsia="Arial" w:hAnsi="Arial" w:cs="Arial"/>
          <w:spacing w:val="1"/>
          <w:szCs w:val="24"/>
          <w:lang w:val="nl-NL"/>
        </w:rPr>
        <w:t>e</w:t>
      </w:r>
      <w:r w:rsidRPr="00B130EA">
        <w:rPr>
          <w:rFonts w:ascii="Arial" w:eastAsia="Arial" w:hAnsi="Arial" w:cs="Arial"/>
          <w:szCs w:val="24"/>
          <w:lang w:val="nl-NL"/>
        </w:rPr>
        <w:t>r ni</w:t>
      </w:r>
      <w:r w:rsidRPr="00B130EA">
        <w:rPr>
          <w:rFonts w:ascii="Arial" w:eastAsia="Arial" w:hAnsi="Arial" w:cs="Arial"/>
          <w:spacing w:val="-2"/>
          <w:szCs w:val="24"/>
          <w:lang w:val="nl-NL"/>
        </w:rPr>
        <w:t>e</w:t>
      </w:r>
      <w:r w:rsidRPr="00B130EA">
        <w:rPr>
          <w:rFonts w:ascii="Arial" w:eastAsia="Arial" w:hAnsi="Arial" w:cs="Arial"/>
          <w:szCs w:val="24"/>
          <w:lang w:val="nl-NL"/>
        </w:rPr>
        <w:t>t s</w:t>
      </w:r>
      <w:r w:rsidRPr="00B130EA">
        <w:rPr>
          <w:rFonts w:ascii="Arial" w:eastAsia="Arial" w:hAnsi="Arial" w:cs="Arial"/>
          <w:spacing w:val="-1"/>
          <w:szCs w:val="24"/>
          <w:lang w:val="nl-NL"/>
        </w:rPr>
        <w:t>a</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u</w:t>
      </w:r>
      <w:r w:rsidRPr="00B130EA">
        <w:rPr>
          <w:rFonts w:ascii="Arial" w:eastAsia="Arial" w:hAnsi="Arial" w:cs="Arial"/>
          <w:szCs w:val="24"/>
          <w:lang w:val="nl-NL"/>
        </w:rPr>
        <w:t>itk</w:t>
      </w:r>
      <w:r w:rsidRPr="00B130EA">
        <w:rPr>
          <w:rFonts w:ascii="Arial" w:eastAsia="Arial" w:hAnsi="Arial" w:cs="Arial"/>
          <w:spacing w:val="-1"/>
          <w:szCs w:val="24"/>
          <w:lang w:val="nl-NL"/>
        </w:rPr>
        <w:t>o</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da</w:t>
      </w:r>
      <w:r w:rsidRPr="00B130EA">
        <w:rPr>
          <w:rFonts w:ascii="Arial" w:eastAsia="Arial" w:hAnsi="Arial" w:cs="Arial"/>
          <w:szCs w:val="24"/>
          <w:lang w:val="nl-NL"/>
        </w:rPr>
        <w:t>n</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e</w:t>
      </w:r>
      <w:r w:rsidRPr="00B130EA">
        <w:rPr>
          <w:rFonts w:ascii="Arial" w:eastAsia="Arial" w:hAnsi="Arial" w:cs="Arial"/>
          <w:szCs w:val="24"/>
          <w:lang w:val="nl-NL"/>
        </w:rPr>
        <w:t>b</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je </w:t>
      </w:r>
      <w:r w:rsidRPr="00B130EA">
        <w:rPr>
          <w:rFonts w:ascii="Arial" w:eastAsia="Arial" w:hAnsi="Arial" w:cs="Arial"/>
          <w:spacing w:val="1"/>
          <w:szCs w:val="24"/>
          <w:lang w:val="nl-NL"/>
        </w:rPr>
        <w:t>he</w:t>
      </w:r>
      <w:r w:rsidRPr="00B130EA">
        <w:rPr>
          <w:rFonts w:ascii="Arial" w:eastAsia="Arial" w:hAnsi="Arial" w:cs="Arial"/>
          <w:szCs w:val="24"/>
          <w:lang w:val="nl-NL"/>
        </w:rPr>
        <w:t>t re</w:t>
      </w:r>
      <w:r w:rsidRPr="00B130EA">
        <w:rPr>
          <w:rFonts w:ascii="Arial" w:eastAsia="Arial" w:hAnsi="Arial" w:cs="Arial"/>
          <w:spacing w:val="-2"/>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m</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e</w:t>
      </w:r>
      <w:r w:rsidRPr="00B130EA">
        <w:rPr>
          <w:rFonts w:ascii="Arial" w:eastAsia="Arial" w:hAnsi="Arial" w:cs="Arial"/>
          <w:spacing w:val="-1"/>
          <w:szCs w:val="24"/>
          <w:lang w:val="nl-NL"/>
        </w:rPr>
        <w:t>e</w:t>
      </w:r>
      <w:r w:rsidRPr="00B130EA">
        <w:rPr>
          <w:rFonts w:ascii="Arial" w:eastAsia="Arial" w:hAnsi="Arial" w:cs="Arial"/>
          <w:szCs w:val="24"/>
          <w:lang w:val="nl-NL"/>
        </w:rPr>
        <w:t>n klac</w:t>
      </w:r>
      <w:r w:rsidRPr="00B130EA">
        <w:rPr>
          <w:rFonts w:ascii="Arial" w:eastAsia="Arial" w:hAnsi="Arial" w:cs="Arial"/>
          <w:spacing w:val="1"/>
          <w:szCs w:val="24"/>
          <w:lang w:val="nl-NL"/>
        </w:rPr>
        <w:t>h</w:t>
      </w:r>
      <w:r w:rsidRPr="00B130EA">
        <w:rPr>
          <w:rFonts w:ascii="Arial" w:eastAsia="Arial" w:hAnsi="Arial" w:cs="Arial"/>
          <w:szCs w:val="24"/>
          <w:lang w:val="nl-NL"/>
        </w:rPr>
        <w:t>t in</w:t>
      </w:r>
      <w:r w:rsidRPr="00B130EA">
        <w:rPr>
          <w:rFonts w:ascii="Arial" w:eastAsia="Arial" w:hAnsi="Arial" w:cs="Arial"/>
          <w:spacing w:val="-2"/>
          <w:szCs w:val="24"/>
          <w:lang w:val="nl-NL"/>
        </w:rPr>
        <w:t xml:space="preserve"> </w:t>
      </w:r>
      <w:r w:rsidRPr="00B130EA">
        <w:rPr>
          <w:rFonts w:ascii="Arial" w:eastAsia="Arial" w:hAnsi="Arial" w:cs="Arial"/>
          <w:szCs w:val="24"/>
          <w:lang w:val="nl-NL"/>
        </w:rPr>
        <w:t>te</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ie</w:t>
      </w:r>
      <w:r w:rsidRPr="00B130EA">
        <w:rPr>
          <w:rFonts w:ascii="Arial" w:eastAsia="Arial" w:hAnsi="Arial" w:cs="Arial"/>
          <w:spacing w:val="1"/>
          <w:szCs w:val="24"/>
          <w:lang w:val="nl-NL"/>
        </w:rPr>
        <w:t>n</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b</w:t>
      </w:r>
      <w:r w:rsidRPr="00B130EA">
        <w:rPr>
          <w:rFonts w:ascii="Arial" w:eastAsia="Arial" w:hAnsi="Arial" w:cs="Arial"/>
          <w:szCs w:val="24"/>
          <w:lang w:val="nl-NL"/>
        </w:rPr>
        <w:t>ij</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 xml:space="preserve">cy </w:t>
      </w:r>
      <w:r w:rsidRPr="00B130EA">
        <w:rPr>
          <w:rFonts w:ascii="Arial" w:eastAsia="Arial" w:hAnsi="Arial" w:cs="Arial"/>
          <w:spacing w:val="-1"/>
          <w:szCs w:val="24"/>
          <w:lang w:val="nl-NL"/>
        </w:rPr>
        <w:t>t</w:t>
      </w:r>
      <w:r w:rsidRPr="00B130EA">
        <w:rPr>
          <w:rFonts w:ascii="Arial" w:eastAsia="Arial" w:hAnsi="Arial" w:cs="Arial"/>
          <w:spacing w:val="1"/>
          <w:szCs w:val="24"/>
          <w:lang w:val="nl-NL"/>
        </w:rPr>
        <w:t>oe</w:t>
      </w:r>
      <w:r w:rsidRPr="00B130EA">
        <w:rPr>
          <w:rFonts w:ascii="Arial" w:eastAsia="Arial" w:hAnsi="Arial" w:cs="Arial"/>
          <w:szCs w:val="24"/>
          <w:lang w:val="nl-NL"/>
        </w:rPr>
        <w:t>zich</w:t>
      </w:r>
      <w:r w:rsidRPr="00B130EA">
        <w:rPr>
          <w:rFonts w:ascii="Arial" w:eastAsia="Arial" w:hAnsi="Arial" w:cs="Arial"/>
          <w:spacing w:val="-1"/>
          <w:szCs w:val="24"/>
          <w:lang w:val="nl-NL"/>
        </w:rPr>
        <w:t>t</w:t>
      </w:r>
      <w:r w:rsidRPr="00B130EA">
        <w:rPr>
          <w:rFonts w:ascii="Arial" w:eastAsia="Arial" w:hAnsi="Arial" w:cs="Arial"/>
          <w:spacing w:val="1"/>
          <w:szCs w:val="24"/>
          <w:lang w:val="nl-NL"/>
        </w:rPr>
        <w:t>h</w:t>
      </w:r>
      <w:r w:rsidRPr="00B130EA">
        <w:rPr>
          <w:rFonts w:ascii="Arial" w:eastAsia="Arial" w:hAnsi="Arial" w:cs="Arial"/>
          <w:spacing w:val="-1"/>
          <w:szCs w:val="24"/>
          <w:lang w:val="nl-NL"/>
        </w:rPr>
        <w:t>o</w:t>
      </w:r>
      <w:r w:rsidRPr="00B130EA">
        <w:rPr>
          <w:rFonts w:ascii="Arial" w:eastAsia="Arial" w:hAnsi="Arial" w:cs="Arial"/>
          <w:spacing w:val="1"/>
          <w:szCs w:val="24"/>
          <w:lang w:val="nl-NL"/>
        </w:rPr>
        <w:t>u</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A</w:t>
      </w:r>
      <w:r w:rsidRPr="00B130EA">
        <w:rPr>
          <w:rFonts w:ascii="Arial" w:eastAsia="Arial" w:hAnsi="Arial" w:cs="Arial"/>
          <w:spacing w:val="1"/>
          <w:szCs w:val="24"/>
          <w:lang w:val="nl-NL"/>
        </w:rPr>
        <w:t>u</w:t>
      </w:r>
      <w:r w:rsidRPr="00B130EA">
        <w:rPr>
          <w:rFonts w:ascii="Arial" w:eastAsia="Arial" w:hAnsi="Arial" w:cs="Arial"/>
          <w:spacing w:val="-2"/>
          <w:szCs w:val="24"/>
          <w:lang w:val="nl-NL"/>
        </w:rPr>
        <w:t>t</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it</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pacing w:val="1"/>
          <w:szCs w:val="24"/>
          <w:lang w:val="nl-NL"/>
        </w:rPr>
        <w:t>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6"/>
          <w:szCs w:val="24"/>
          <w:lang w:val="nl-NL"/>
        </w:rPr>
        <w:t xml:space="preserve"> </w:t>
      </w:r>
      <w:r w:rsidRPr="00B130EA">
        <w:rPr>
          <w:rFonts w:ascii="Arial" w:eastAsia="Arial" w:hAnsi="Arial" w:cs="Arial"/>
          <w:szCs w:val="24"/>
          <w:lang w:val="nl-NL"/>
        </w:rPr>
        <w:t>Je k</w:t>
      </w:r>
      <w:r w:rsidRPr="00B130EA">
        <w:rPr>
          <w:rFonts w:ascii="Arial" w:eastAsia="Arial" w:hAnsi="Arial" w:cs="Arial"/>
          <w:spacing w:val="1"/>
          <w:szCs w:val="24"/>
          <w:lang w:val="nl-NL"/>
        </w:rPr>
        <w:t>un</w:t>
      </w:r>
      <w:r w:rsidRPr="00B130EA">
        <w:rPr>
          <w:rFonts w:ascii="Arial" w:eastAsia="Arial" w:hAnsi="Arial" w:cs="Arial"/>
          <w:szCs w:val="24"/>
          <w:lang w:val="nl-NL"/>
        </w:rPr>
        <w:t>t je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oo</w:t>
      </w:r>
      <w:r w:rsidRPr="00B130EA">
        <w:rPr>
          <w:rFonts w:ascii="Arial" w:eastAsia="Arial" w:hAnsi="Arial" w:cs="Arial"/>
          <w:szCs w:val="24"/>
          <w:lang w:val="nl-NL"/>
        </w:rPr>
        <w:t>k</w:t>
      </w:r>
      <w:r w:rsidRPr="00B130EA">
        <w:rPr>
          <w:rFonts w:ascii="Arial" w:eastAsia="Arial" w:hAnsi="Arial" w:cs="Arial"/>
          <w:spacing w:val="-1"/>
          <w:szCs w:val="24"/>
          <w:lang w:val="nl-NL"/>
        </w:rPr>
        <w:t xml:space="preserve"> </w:t>
      </w:r>
      <w:r w:rsidRPr="00B130EA">
        <w:rPr>
          <w:rFonts w:ascii="Arial" w:eastAsia="Arial" w:hAnsi="Arial" w:cs="Arial"/>
          <w:szCs w:val="24"/>
          <w:lang w:val="nl-NL"/>
        </w:rPr>
        <w:t>t</w:t>
      </w:r>
      <w:r w:rsidRPr="00B130EA">
        <w:rPr>
          <w:rFonts w:ascii="Arial" w:eastAsia="Arial" w:hAnsi="Arial" w:cs="Arial"/>
          <w:spacing w:val="1"/>
          <w:szCs w:val="24"/>
          <w:lang w:val="nl-NL"/>
        </w:rPr>
        <w:t>o</w:t>
      </w:r>
      <w:r w:rsidRPr="00B130EA">
        <w:rPr>
          <w:rFonts w:ascii="Arial" w:eastAsia="Arial" w:hAnsi="Arial" w:cs="Arial"/>
          <w:szCs w:val="24"/>
          <w:lang w:val="nl-NL"/>
        </w:rPr>
        <w:t>t</w:t>
      </w:r>
      <w:r w:rsidRPr="00B130EA">
        <w:rPr>
          <w:rFonts w:ascii="Arial" w:eastAsia="Arial" w:hAnsi="Arial" w:cs="Arial"/>
          <w:spacing w:val="-5"/>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in</w:t>
      </w:r>
      <w:r w:rsidRPr="00B130EA">
        <w:rPr>
          <w:rFonts w:ascii="Arial" w:eastAsia="Arial" w:hAnsi="Arial" w:cs="Arial"/>
          <w:spacing w:val="2"/>
          <w:szCs w:val="24"/>
          <w:lang w:val="nl-NL"/>
        </w:rPr>
        <w:t xml:space="preserve"> </w:t>
      </w:r>
      <w:r w:rsidRPr="00B130EA">
        <w:rPr>
          <w:rFonts w:ascii="Arial" w:eastAsia="Arial" w:hAnsi="Arial" w:cs="Arial"/>
          <w:szCs w:val="24"/>
          <w:lang w:val="nl-NL"/>
        </w:rPr>
        <w:t>j</w:t>
      </w:r>
      <w:r w:rsidRPr="00B130EA">
        <w:rPr>
          <w:rFonts w:ascii="Arial" w:eastAsia="Arial" w:hAnsi="Arial" w:cs="Arial"/>
          <w:spacing w:val="-2"/>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w re</w:t>
      </w:r>
      <w:r w:rsidRPr="00B130EA">
        <w:rPr>
          <w:rFonts w:ascii="Arial" w:eastAsia="Arial" w:hAnsi="Arial" w:cs="Arial"/>
          <w:spacing w:val="1"/>
          <w:szCs w:val="24"/>
          <w:lang w:val="nl-NL"/>
        </w:rPr>
        <w:t>g</w:t>
      </w:r>
      <w:r w:rsidRPr="00B130EA">
        <w:rPr>
          <w:rFonts w:ascii="Arial" w:eastAsia="Arial" w:hAnsi="Arial" w:cs="Arial"/>
          <w:szCs w:val="24"/>
          <w:lang w:val="nl-NL"/>
        </w:rPr>
        <w:t>io</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be</w:t>
      </w:r>
      <w:r w:rsidRPr="00B130EA">
        <w:rPr>
          <w:rFonts w:ascii="Arial" w:eastAsia="Arial" w:hAnsi="Arial" w:cs="Arial"/>
          <w:szCs w:val="24"/>
          <w:lang w:val="nl-NL"/>
        </w:rPr>
        <w:t>v</w:t>
      </w:r>
      <w:r w:rsidRPr="00B130EA">
        <w:rPr>
          <w:rFonts w:ascii="Arial" w:eastAsia="Arial" w:hAnsi="Arial" w:cs="Arial"/>
          <w:spacing w:val="-1"/>
          <w:szCs w:val="24"/>
          <w:lang w:val="nl-NL"/>
        </w:rPr>
        <w:t>o</w:t>
      </w:r>
      <w:r w:rsidRPr="00B130EA">
        <w:rPr>
          <w:rFonts w:ascii="Arial" w:eastAsia="Arial" w:hAnsi="Arial" w:cs="Arial"/>
          <w:spacing w:val="1"/>
          <w:szCs w:val="24"/>
          <w:lang w:val="nl-NL"/>
        </w:rPr>
        <w:t>eg</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re</w:t>
      </w:r>
      <w:r w:rsidRPr="00B130EA">
        <w:rPr>
          <w:rFonts w:ascii="Arial" w:eastAsia="Arial" w:hAnsi="Arial" w:cs="Arial"/>
          <w:spacing w:val="-2"/>
          <w:szCs w:val="24"/>
          <w:lang w:val="nl-NL"/>
        </w:rPr>
        <w:t>c</w:t>
      </w:r>
      <w:r w:rsidRPr="00B130EA">
        <w:rPr>
          <w:rFonts w:ascii="Arial" w:eastAsia="Arial" w:hAnsi="Arial" w:cs="Arial"/>
          <w:spacing w:val="1"/>
          <w:szCs w:val="24"/>
          <w:lang w:val="nl-NL"/>
        </w:rPr>
        <w:t>h</w:t>
      </w:r>
      <w:r w:rsidRPr="00B130EA">
        <w:rPr>
          <w:rFonts w:ascii="Arial" w:eastAsia="Arial" w:hAnsi="Arial" w:cs="Arial"/>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r</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w</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pacing w:val="5"/>
          <w:szCs w:val="24"/>
          <w:lang w:val="nl-NL"/>
        </w:rPr>
        <w:t>d</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ee</w:t>
      </w:r>
      <w:r w:rsidRPr="00B130EA">
        <w:rPr>
          <w:rFonts w:ascii="Arial" w:eastAsia="Arial" w:hAnsi="Arial" w:cs="Arial"/>
          <w:szCs w:val="24"/>
          <w:lang w:val="nl-NL"/>
        </w:rPr>
        <w:t xml:space="preserve">r </w:t>
      </w:r>
      <w:r w:rsidRPr="00B130EA">
        <w:rPr>
          <w:rFonts w:ascii="Arial" w:eastAsia="Arial" w:hAnsi="Arial" w:cs="Arial"/>
          <w:spacing w:val="-3"/>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f</w:t>
      </w:r>
      <w:r w:rsidRPr="00B130EA">
        <w:rPr>
          <w:rFonts w:ascii="Arial" w:eastAsia="Arial" w:hAnsi="Arial" w:cs="Arial"/>
          <w:spacing w:val="-1"/>
          <w:szCs w:val="24"/>
          <w:lang w:val="nl-NL"/>
        </w:rPr>
        <w:t>o</w:t>
      </w:r>
      <w:r w:rsidRPr="00B130EA">
        <w:rPr>
          <w:rFonts w:ascii="Arial" w:eastAsia="Arial" w:hAnsi="Arial" w:cs="Arial"/>
          <w:szCs w:val="24"/>
          <w:lang w:val="nl-NL"/>
        </w:rPr>
        <w:t>r</w:t>
      </w:r>
      <w:r w:rsidRPr="00B130EA">
        <w:rPr>
          <w:rFonts w:ascii="Arial" w:eastAsia="Arial" w:hAnsi="Arial" w:cs="Arial"/>
          <w:spacing w:val="1"/>
          <w:szCs w:val="24"/>
          <w:lang w:val="nl-NL"/>
        </w:rPr>
        <w:t>ma</w:t>
      </w:r>
      <w:r w:rsidRPr="00B130EA">
        <w:rPr>
          <w:rFonts w:ascii="Arial" w:eastAsia="Arial" w:hAnsi="Arial" w:cs="Arial"/>
          <w:szCs w:val="24"/>
          <w:lang w:val="nl-NL"/>
        </w:rPr>
        <w:t>tie</w:t>
      </w:r>
      <w:r w:rsidRPr="00B130EA">
        <w:rPr>
          <w:rFonts w:ascii="Arial" w:eastAsia="Arial" w:hAnsi="Arial" w:cs="Arial"/>
          <w:spacing w:val="2"/>
          <w:szCs w:val="24"/>
          <w:lang w:val="nl-NL"/>
        </w:rPr>
        <w:t xml:space="preserve"> </w:t>
      </w:r>
      <w:r w:rsidRPr="00B130EA">
        <w:rPr>
          <w:rFonts w:ascii="Arial" w:eastAsia="Arial" w:hAnsi="Arial" w:cs="Arial"/>
          <w:szCs w:val="24"/>
          <w:lang w:val="nl-NL"/>
        </w:rPr>
        <w:t>v</w:t>
      </w:r>
      <w:r w:rsidRPr="00B130EA">
        <w:rPr>
          <w:rFonts w:ascii="Arial" w:eastAsia="Arial" w:hAnsi="Arial" w:cs="Arial"/>
          <w:spacing w:val="-3"/>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zCs w:val="24"/>
          <w:lang w:val="nl-NL"/>
        </w:rPr>
        <w:t xml:space="preserve">je </w:t>
      </w:r>
      <w:r w:rsidRPr="00B130EA">
        <w:rPr>
          <w:rFonts w:ascii="Arial" w:eastAsia="Arial" w:hAnsi="Arial" w:cs="Arial"/>
          <w:spacing w:val="1"/>
          <w:szCs w:val="24"/>
          <w:lang w:val="nl-NL"/>
        </w:rPr>
        <w:t>op 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2"/>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site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3"/>
          <w:szCs w:val="24"/>
          <w:lang w:val="nl-NL"/>
        </w:rPr>
        <w:t xml:space="preserve"> </w:t>
      </w:r>
      <w:r>
        <w:fldChar w:fldCharType="begin"/>
      </w:r>
      <w:r w:rsidRPr="003608C5">
        <w:rPr>
          <w:lang w:val="nl-NL"/>
          <w:rPrChange w:id="33" w:author="Karin Ten Boer" w:date="2025-02-05T09:54:00Z" w16du:dateUtc="2025-02-05T08:54:00Z">
            <w:rPr/>
          </w:rPrChange>
        </w:rPr>
        <w:instrText>HYPERLINK "https://autoriteitpersoonsgegevens.nl/" \h</w:instrText>
      </w:r>
      <w:r>
        <w:fldChar w:fldCharType="separate"/>
      </w:r>
      <w:r w:rsidRPr="00B130EA">
        <w:rPr>
          <w:rFonts w:ascii="Arial" w:eastAsia="Arial" w:hAnsi="Arial" w:cs="Arial"/>
          <w:spacing w:val="-2"/>
          <w:szCs w:val="24"/>
          <w:u w:val="single" w:color="000000"/>
          <w:lang w:val="nl-NL"/>
        </w:rPr>
        <w:t>A</w:t>
      </w:r>
      <w:r w:rsidRPr="00B130EA">
        <w:rPr>
          <w:rFonts w:ascii="Arial" w:eastAsia="Arial" w:hAnsi="Arial" w:cs="Arial"/>
          <w:spacing w:val="1"/>
          <w:szCs w:val="24"/>
          <w:u w:val="single" w:color="000000"/>
          <w:lang w:val="nl-NL"/>
        </w:rPr>
        <w:t>u</w:t>
      </w:r>
      <w:r w:rsidRPr="00B130EA">
        <w:rPr>
          <w:rFonts w:ascii="Arial" w:eastAsia="Arial" w:hAnsi="Arial" w:cs="Arial"/>
          <w:spacing w:val="-2"/>
          <w:szCs w:val="24"/>
          <w:u w:val="single" w:color="000000"/>
          <w:lang w:val="nl-NL"/>
        </w:rPr>
        <w:t>t</w:t>
      </w:r>
      <w:r w:rsidRPr="00B130EA">
        <w:rPr>
          <w:rFonts w:ascii="Arial" w:eastAsia="Arial" w:hAnsi="Arial" w:cs="Arial"/>
          <w:spacing w:val="1"/>
          <w:szCs w:val="24"/>
          <w:u w:val="single" w:color="000000"/>
          <w:lang w:val="nl-NL"/>
        </w:rPr>
        <w:t>o</w:t>
      </w:r>
      <w:r w:rsidRPr="00B130EA">
        <w:rPr>
          <w:rFonts w:ascii="Arial" w:eastAsia="Arial" w:hAnsi="Arial" w:cs="Arial"/>
          <w:szCs w:val="24"/>
          <w:u w:val="single" w:color="000000"/>
          <w:lang w:val="nl-NL"/>
        </w:rPr>
        <w:t>r</w:t>
      </w:r>
      <w:r w:rsidRPr="00B130EA">
        <w:rPr>
          <w:rFonts w:ascii="Arial" w:eastAsia="Arial" w:hAnsi="Arial" w:cs="Arial"/>
          <w:spacing w:val="-1"/>
          <w:szCs w:val="24"/>
          <w:u w:val="single" w:color="000000"/>
          <w:lang w:val="nl-NL"/>
        </w:rPr>
        <w:t>i</w:t>
      </w:r>
      <w:r w:rsidRPr="00B130EA">
        <w:rPr>
          <w:rFonts w:ascii="Arial" w:eastAsia="Arial" w:hAnsi="Arial" w:cs="Arial"/>
          <w:szCs w:val="24"/>
          <w:u w:val="single" w:color="000000"/>
          <w:lang w:val="nl-NL"/>
        </w:rPr>
        <w:t>t</w:t>
      </w:r>
      <w:r w:rsidRPr="00B130EA">
        <w:rPr>
          <w:rFonts w:ascii="Arial" w:eastAsia="Arial" w:hAnsi="Arial" w:cs="Arial"/>
          <w:spacing w:val="1"/>
          <w:szCs w:val="24"/>
          <w:u w:val="single" w:color="000000"/>
          <w:lang w:val="nl-NL"/>
        </w:rPr>
        <w:t>e</w:t>
      </w:r>
      <w:r w:rsidRPr="00B130EA">
        <w:rPr>
          <w:rFonts w:ascii="Arial" w:eastAsia="Arial" w:hAnsi="Arial" w:cs="Arial"/>
          <w:szCs w:val="24"/>
          <w:u w:val="single" w:color="000000"/>
          <w:lang w:val="nl-NL"/>
        </w:rPr>
        <w:t>it</w:t>
      </w:r>
      <w:r w:rsidRPr="00B130EA">
        <w:rPr>
          <w:rFonts w:ascii="Arial" w:eastAsia="Arial" w:hAnsi="Arial" w:cs="Arial"/>
          <w:spacing w:val="-5"/>
          <w:szCs w:val="24"/>
          <w:u w:val="single" w:color="000000"/>
          <w:lang w:val="nl-NL"/>
        </w:rPr>
        <w:t xml:space="preserve"> </w:t>
      </w:r>
      <w:r w:rsidRPr="00B130EA">
        <w:rPr>
          <w:rFonts w:ascii="Arial" w:eastAsia="Arial" w:hAnsi="Arial" w:cs="Arial"/>
          <w:spacing w:val="1"/>
          <w:szCs w:val="24"/>
          <w:u w:val="single" w:color="000000"/>
          <w:lang w:val="nl-NL"/>
        </w:rPr>
        <w:t>Pe</w:t>
      </w:r>
      <w:r w:rsidRPr="00B130EA">
        <w:rPr>
          <w:rFonts w:ascii="Arial" w:eastAsia="Arial" w:hAnsi="Arial" w:cs="Arial"/>
          <w:szCs w:val="24"/>
          <w:u w:val="single" w:color="000000"/>
          <w:lang w:val="nl-NL"/>
        </w:rPr>
        <w:t>rs</w:t>
      </w:r>
      <w:r w:rsidRPr="00B130EA">
        <w:rPr>
          <w:rFonts w:ascii="Arial" w:eastAsia="Arial" w:hAnsi="Arial" w:cs="Arial"/>
          <w:spacing w:val="-2"/>
          <w:szCs w:val="24"/>
          <w:u w:val="single" w:color="000000"/>
          <w:lang w:val="nl-NL"/>
        </w:rPr>
        <w:t>o</w:t>
      </w:r>
      <w:r w:rsidRPr="00B130EA">
        <w:rPr>
          <w:rFonts w:ascii="Arial" w:eastAsia="Arial" w:hAnsi="Arial" w:cs="Arial"/>
          <w:spacing w:val="1"/>
          <w:szCs w:val="24"/>
          <w:u w:val="single" w:color="000000"/>
          <w:lang w:val="nl-NL"/>
        </w:rPr>
        <w:t>on</w:t>
      </w:r>
      <w:r w:rsidRPr="00B130EA">
        <w:rPr>
          <w:rFonts w:ascii="Arial" w:eastAsia="Arial" w:hAnsi="Arial" w:cs="Arial"/>
          <w:spacing w:val="-2"/>
          <w:szCs w:val="24"/>
          <w:u w:val="single" w:color="000000"/>
          <w:lang w:val="nl-NL"/>
        </w:rPr>
        <w:t>s</w:t>
      </w:r>
      <w:r w:rsidRPr="00B130EA">
        <w:rPr>
          <w:rFonts w:ascii="Arial" w:eastAsia="Arial" w:hAnsi="Arial" w:cs="Arial"/>
          <w:spacing w:val="1"/>
          <w:szCs w:val="24"/>
          <w:u w:val="single" w:color="000000"/>
          <w:lang w:val="nl-NL"/>
        </w:rPr>
        <w:t>ge</w:t>
      </w:r>
      <w:r w:rsidRPr="00B130EA">
        <w:rPr>
          <w:rFonts w:ascii="Arial" w:eastAsia="Arial" w:hAnsi="Arial" w:cs="Arial"/>
          <w:spacing w:val="-1"/>
          <w:szCs w:val="24"/>
          <w:u w:val="single" w:color="000000"/>
          <w:lang w:val="nl-NL"/>
        </w:rPr>
        <w:t>g</w:t>
      </w:r>
      <w:r w:rsidRPr="00B130EA">
        <w:rPr>
          <w:rFonts w:ascii="Arial" w:eastAsia="Arial" w:hAnsi="Arial" w:cs="Arial"/>
          <w:spacing w:val="1"/>
          <w:szCs w:val="24"/>
          <w:u w:val="single" w:color="000000"/>
          <w:lang w:val="nl-NL"/>
        </w:rPr>
        <w:t>e</w:t>
      </w:r>
      <w:r w:rsidRPr="00B130EA">
        <w:rPr>
          <w:rFonts w:ascii="Arial" w:eastAsia="Arial" w:hAnsi="Arial" w:cs="Arial"/>
          <w:szCs w:val="24"/>
          <w:u w:val="single" w:color="000000"/>
          <w:lang w:val="nl-NL"/>
        </w:rPr>
        <w:t>v</w:t>
      </w:r>
      <w:r w:rsidRPr="00B130EA">
        <w:rPr>
          <w:rFonts w:ascii="Arial" w:eastAsia="Arial" w:hAnsi="Arial" w:cs="Arial"/>
          <w:spacing w:val="-1"/>
          <w:szCs w:val="24"/>
          <w:u w:val="single" w:color="000000"/>
          <w:lang w:val="nl-NL"/>
        </w:rPr>
        <w:t>e</w:t>
      </w:r>
      <w:r w:rsidRPr="00B130EA">
        <w:rPr>
          <w:rFonts w:ascii="Arial" w:eastAsia="Arial" w:hAnsi="Arial" w:cs="Arial"/>
          <w:spacing w:val="1"/>
          <w:szCs w:val="24"/>
          <w:u w:val="single" w:color="000000"/>
          <w:lang w:val="nl-NL"/>
        </w:rPr>
        <w:t>n</w:t>
      </w:r>
      <w:r w:rsidRPr="00B130EA">
        <w:rPr>
          <w:rFonts w:ascii="Arial" w:eastAsia="Arial" w:hAnsi="Arial" w:cs="Arial"/>
          <w:szCs w:val="24"/>
          <w:u w:val="single" w:color="000000"/>
          <w:lang w:val="nl-NL"/>
        </w:rPr>
        <w:t>s</w:t>
      </w:r>
      <w:r w:rsidRPr="00B130EA">
        <w:rPr>
          <w:rFonts w:ascii="Arial" w:eastAsia="Arial" w:hAnsi="Arial" w:cs="Arial"/>
          <w:spacing w:val="2"/>
          <w:szCs w:val="24"/>
          <w:lang w:val="nl-NL"/>
        </w:rPr>
        <w:t xml:space="preserve"> </w:t>
      </w:r>
      <w:r>
        <w:rPr>
          <w:rFonts w:ascii="Arial" w:eastAsia="Arial" w:hAnsi="Arial" w:cs="Arial"/>
          <w:spacing w:val="2"/>
          <w:szCs w:val="24"/>
          <w:lang w:val="nl-NL"/>
        </w:rPr>
        <w:fldChar w:fldCharType="end"/>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p</w:t>
      </w:r>
      <w:r w:rsidRPr="00B130EA">
        <w:rPr>
          <w:rFonts w:ascii="Arial" w:eastAsia="Arial" w:hAnsi="Arial" w:cs="Arial"/>
          <w:spacing w:val="-1"/>
          <w:szCs w:val="24"/>
          <w:lang w:val="nl-NL"/>
        </w:rPr>
        <w:t xml:space="preserve"> </w:t>
      </w:r>
      <w:r>
        <w:fldChar w:fldCharType="begin"/>
      </w:r>
      <w:r w:rsidRPr="003608C5">
        <w:rPr>
          <w:lang w:val="nl-NL"/>
          <w:rPrChange w:id="34" w:author="Karin Ten Boer" w:date="2025-02-05T09:54:00Z" w16du:dateUtc="2025-02-05T08:54:00Z">
            <w:rPr/>
          </w:rPrChange>
        </w:rPr>
        <w:instrText>HYPERLINK "https://www.rechtspraak.nl/" \h</w:instrText>
      </w:r>
      <w:r>
        <w:fldChar w:fldCharType="separate"/>
      </w:r>
      <w:r w:rsidRPr="00B130EA">
        <w:rPr>
          <w:rFonts w:ascii="Arial" w:eastAsia="Arial" w:hAnsi="Arial" w:cs="Arial"/>
          <w:szCs w:val="24"/>
          <w:lang w:val="nl-NL"/>
        </w:rPr>
        <w:t>ww</w:t>
      </w:r>
      <w:r w:rsidRPr="00B130EA">
        <w:rPr>
          <w:rFonts w:ascii="Arial" w:eastAsia="Arial" w:hAnsi="Arial" w:cs="Arial"/>
          <w:spacing w:val="-1"/>
          <w:szCs w:val="24"/>
          <w:lang w:val="nl-NL"/>
        </w:rPr>
        <w:t>w</w:t>
      </w:r>
      <w:r w:rsidRPr="00B130EA">
        <w:rPr>
          <w:rFonts w:ascii="Arial" w:eastAsia="Arial" w:hAnsi="Arial" w:cs="Arial"/>
          <w:szCs w:val="24"/>
          <w:lang w:val="nl-NL"/>
        </w:rPr>
        <w:t>.rec</w:t>
      </w:r>
      <w:r w:rsidRPr="00B130EA">
        <w:rPr>
          <w:rFonts w:ascii="Arial" w:eastAsia="Arial" w:hAnsi="Arial" w:cs="Arial"/>
          <w:spacing w:val="1"/>
          <w:szCs w:val="24"/>
          <w:lang w:val="nl-NL"/>
        </w:rPr>
        <w:t>h</w:t>
      </w:r>
      <w:r w:rsidRPr="00B130EA">
        <w:rPr>
          <w:rFonts w:ascii="Arial" w:eastAsia="Arial" w:hAnsi="Arial" w:cs="Arial"/>
          <w:szCs w:val="24"/>
          <w:lang w:val="nl-NL"/>
        </w:rPr>
        <w:t>ts</w:t>
      </w:r>
      <w:r w:rsidRPr="00B130EA">
        <w:rPr>
          <w:rFonts w:ascii="Arial" w:eastAsia="Arial" w:hAnsi="Arial" w:cs="Arial"/>
          <w:spacing w:val="1"/>
          <w:szCs w:val="24"/>
          <w:lang w:val="nl-NL"/>
        </w:rPr>
        <w:t>p</w:t>
      </w:r>
      <w:r w:rsidRPr="00B130EA">
        <w:rPr>
          <w:rFonts w:ascii="Arial" w:eastAsia="Arial" w:hAnsi="Arial" w:cs="Arial"/>
          <w:spacing w:val="-3"/>
          <w:szCs w:val="24"/>
          <w:lang w:val="nl-NL"/>
        </w:rPr>
        <w:t>r</w:t>
      </w:r>
      <w:r w:rsidRPr="00B130EA">
        <w:rPr>
          <w:rFonts w:ascii="Arial" w:eastAsia="Arial" w:hAnsi="Arial" w:cs="Arial"/>
          <w:spacing w:val="1"/>
          <w:szCs w:val="24"/>
          <w:lang w:val="nl-NL"/>
        </w:rPr>
        <w:t>aa</w:t>
      </w:r>
      <w:r w:rsidRPr="00B130EA">
        <w:rPr>
          <w:rFonts w:ascii="Arial" w:eastAsia="Arial" w:hAnsi="Arial" w:cs="Arial"/>
          <w:szCs w:val="24"/>
          <w:lang w:val="nl-NL"/>
        </w:rPr>
        <w:t>k.</w:t>
      </w:r>
      <w:r w:rsidRPr="00B130EA">
        <w:rPr>
          <w:rFonts w:ascii="Arial" w:eastAsia="Arial" w:hAnsi="Arial" w:cs="Arial"/>
          <w:spacing w:val="1"/>
          <w:szCs w:val="24"/>
          <w:lang w:val="nl-NL"/>
        </w:rPr>
        <w:t>n</w:t>
      </w:r>
      <w:r w:rsidRPr="00B130EA">
        <w:rPr>
          <w:rFonts w:ascii="Arial" w:eastAsia="Arial" w:hAnsi="Arial" w:cs="Arial"/>
          <w:szCs w:val="24"/>
          <w:lang w:val="nl-NL"/>
        </w:rPr>
        <w:t>l.</w:t>
      </w:r>
      <w:r>
        <w:rPr>
          <w:rFonts w:ascii="Arial" w:eastAsia="Arial" w:hAnsi="Arial" w:cs="Arial"/>
          <w:szCs w:val="24"/>
          <w:lang w:val="nl-NL"/>
        </w:rPr>
        <w:fldChar w:fldCharType="end"/>
      </w:r>
    </w:p>
    <w:p w14:paraId="1D9EEDEE" w14:textId="77777777" w:rsidR="007C45ED" w:rsidRPr="00B130EA" w:rsidRDefault="005C089D" w:rsidP="00B130EA">
      <w:pPr>
        <w:pStyle w:val="Kop1"/>
        <w:rPr>
          <w:rFonts w:eastAsia="Arial"/>
          <w:lang w:val="nl-NL"/>
        </w:rPr>
      </w:pPr>
      <w:bookmarkStart w:id="35" w:name="_Toc173837271"/>
      <w:r w:rsidRPr="00B130EA">
        <w:rPr>
          <w:rFonts w:eastAsia="Arial"/>
          <w:lang w:val="nl-NL"/>
        </w:rPr>
        <w:t>10</w:t>
      </w:r>
      <w:r w:rsidRPr="00B130EA">
        <w:rPr>
          <w:rFonts w:eastAsia="Arial"/>
          <w:spacing w:val="41"/>
          <w:lang w:val="nl-NL"/>
        </w:rPr>
        <w:t xml:space="preserve"> </w:t>
      </w:r>
      <w:r w:rsidRPr="00B130EA">
        <w:rPr>
          <w:rFonts w:eastAsia="Arial"/>
          <w:spacing w:val="1"/>
          <w:lang w:val="nl-NL"/>
        </w:rPr>
        <w:t>w</w:t>
      </w:r>
      <w:r w:rsidRPr="00B130EA">
        <w:rPr>
          <w:rFonts w:eastAsia="Arial"/>
          <w:lang w:val="nl-NL"/>
        </w:rPr>
        <w:t>i</w:t>
      </w:r>
      <w:r w:rsidRPr="00B130EA">
        <w:rPr>
          <w:rFonts w:eastAsia="Arial"/>
          <w:spacing w:val="2"/>
          <w:lang w:val="nl-NL"/>
        </w:rPr>
        <w:t>j</w:t>
      </w:r>
      <w:r w:rsidRPr="00B130EA">
        <w:rPr>
          <w:rFonts w:eastAsia="Arial"/>
          <w:spacing w:val="-2"/>
          <w:lang w:val="nl-NL"/>
        </w:rPr>
        <w:t>z</w:t>
      </w:r>
      <w:r w:rsidRPr="00B130EA">
        <w:rPr>
          <w:rFonts w:eastAsia="Arial"/>
          <w:lang w:val="nl-NL"/>
        </w:rPr>
        <w:t>igingen</w:t>
      </w:r>
      <w:r w:rsidRPr="00B130EA">
        <w:rPr>
          <w:rFonts w:eastAsia="Arial"/>
          <w:spacing w:val="-23"/>
          <w:lang w:val="nl-NL"/>
        </w:rPr>
        <w:t xml:space="preserve"> </w:t>
      </w:r>
      <w:r w:rsidRPr="00B130EA">
        <w:rPr>
          <w:rFonts w:eastAsia="Arial"/>
          <w:lang w:val="nl-NL"/>
        </w:rPr>
        <w:t>privacyve</w:t>
      </w:r>
      <w:r w:rsidRPr="00B130EA">
        <w:rPr>
          <w:rFonts w:eastAsia="Arial"/>
          <w:spacing w:val="1"/>
          <w:lang w:val="nl-NL"/>
        </w:rPr>
        <w:t>r</w:t>
      </w:r>
      <w:r w:rsidRPr="00B130EA">
        <w:rPr>
          <w:rFonts w:eastAsia="Arial"/>
          <w:lang w:val="nl-NL"/>
        </w:rPr>
        <w:t>klar</w:t>
      </w:r>
      <w:r w:rsidRPr="00B130EA">
        <w:rPr>
          <w:rFonts w:eastAsia="Arial"/>
          <w:spacing w:val="1"/>
          <w:lang w:val="nl-NL"/>
        </w:rPr>
        <w:t>i</w:t>
      </w:r>
      <w:r w:rsidRPr="00B130EA">
        <w:rPr>
          <w:rFonts w:eastAsia="Arial"/>
          <w:lang w:val="nl-NL"/>
        </w:rPr>
        <w:t>ng</w:t>
      </w:r>
      <w:bookmarkEnd w:id="35"/>
    </w:p>
    <w:p w14:paraId="14E6F4A1" w14:textId="77777777" w:rsidR="007C45ED" w:rsidRPr="00B130EA" w:rsidRDefault="007C45ED">
      <w:pPr>
        <w:spacing w:after="0" w:line="200" w:lineRule="exact"/>
        <w:rPr>
          <w:sz w:val="20"/>
          <w:szCs w:val="20"/>
          <w:lang w:val="nl-NL"/>
        </w:rPr>
      </w:pPr>
    </w:p>
    <w:p w14:paraId="6CBFAD88" w14:textId="1EAA61FA" w:rsidR="005175D7" w:rsidRDefault="005C089D" w:rsidP="005175D7">
      <w:pPr>
        <w:spacing w:after="0" w:line="275" w:lineRule="auto"/>
        <w:ind w:right="81"/>
        <w:rPr>
          <w:rFonts w:ascii="Arial" w:eastAsia="Arial" w:hAnsi="Arial" w:cs="Arial"/>
          <w:spacing w:val="-1"/>
          <w:szCs w:val="24"/>
          <w:lang w:val="nl-NL"/>
        </w:rPr>
      </w:pPr>
      <w:r w:rsidRPr="00B130EA">
        <w:rPr>
          <w:rFonts w:ascii="Arial" w:eastAsia="Arial" w:hAnsi="Arial" w:cs="Arial"/>
          <w:szCs w:val="24"/>
          <w:lang w:val="nl-NL"/>
        </w:rPr>
        <w:t>HVC k</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w:t>
      </w:r>
      <w:r w:rsidRPr="00B130EA">
        <w:rPr>
          <w:rFonts w:ascii="Arial" w:eastAsia="Arial" w:hAnsi="Arial" w:cs="Arial"/>
          <w:spacing w:val="-2"/>
          <w:szCs w:val="24"/>
          <w:lang w:val="nl-NL"/>
        </w:rPr>
        <w:t>y</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a</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pacing w:val="-1"/>
          <w:szCs w:val="24"/>
          <w:lang w:val="nl-NL"/>
        </w:rPr>
        <w:t>p</w:t>
      </w:r>
      <w:r w:rsidRPr="00B130EA">
        <w:rPr>
          <w:rFonts w:ascii="Arial" w:eastAsia="Arial" w:hAnsi="Arial" w:cs="Arial"/>
          <w:spacing w:val="1"/>
          <w:szCs w:val="24"/>
          <w:lang w:val="nl-NL"/>
        </w:rPr>
        <w:t>a</w:t>
      </w:r>
      <w:r w:rsidRPr="00B130EA">
        <w:rPr>
          <w:rFonts w:ascii="Arial" w:eastAsia="Arial" w:hAnsi="Arial" w:cs="Arial"/>
          <w:szCs w:val="24"/>
          <w:lang w:val="nl-NL"/>
        </w:rPr>
        <w:t>ss</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zCs w:val="24"/>
          <w:lang w:val="nl-NL"/>
        </w:rPr>
        <w:t>N</w:t>
      </w:r>
      <w:r w:rsidRPr="00B130EA">
        <w:rPr>
          <w:rFonts w:ascii="Arial" w:eastAsia="Arial" w:hAnsi="Arial" w:cs="Arial"/>
          <w:spacing w:val="-1"/>
          <w:szCs w:val="24"/>
          <w:lang w:val="nl-NL"/>
        </w:rPr>
        <w:t>i</w:t>
      </w:r>
      <w:r w:rsidRPr="00B130EA">
        <w:rPr>
          <w:rFonts w:ascii="Arial" w:eastAsia="Arial" w:hAnsi="Arial" w:cs="Arial"/>
          <w:spacing w:val="1"/>
          <w:szCs w:val="24"/>
          <w:lang w:val="nl-NL"/>
        </w:rPr>
        <w:t>eu</w:t>
      </w:r>
      <w:r w:rsidRPr="00B130EA">
        <w:rPr>
          <w:rFonts w:ascii="Arial" w:eastAsia="Arial" w:hAnsi="Arial" w:cs="Arial"/>
          <w:szCs w:val="24"/>
          <w:lang w:val="nl-NL"/>
        </w:rPr>
        <w:t>we v</w:t>
      </w:r>
      <w:r w:rsidRPr="00B130EA">
        <w:rPr>
          <w:rFonts w:ascii="Arial" w:eastAsia="Arial" w:hAnsi="Arial" w:cs="Arial"/>
          <w:spacing w:val="1"/>
          <w:szCs w:val="24"/>
          <w:lang w:val="nl-NL"/>
        </w:rPr>
        <w:t>e</w:t>
      </w:r>
      <w:r w:rsidRPr="00B130EA">
        <w:rPr>
          <w:rFonts w:ascii="Arial" w:eastAsia="Arial" w:hAnsi="Arial" w:cs="Arial"/>
          <w:szCs w:val="24"/>
          <w:lang w:val="nl-NL"/>
        </w:rPr>
        <w:t>rs</w:t>
      </w:r>
      <w:r w:rsidRPr="00B130EA">
        <w:rPr>
          <w:rFonts w:ascii="Arial" w:eastAsia="Arial" w:hAnsi="Arial" w:cs="Arial"/>
          <w:spacing w:val="-1"/>
          <w:szCs w:val="24"/>
          <w:lang w:val="nl-NL"/>
        </w:rPr>
        <w:t>i</w:t>
      </w:r>
      <w:r w:rsidRPr="00B130EA">
        <w:rPr>
          <w:rFonts w:ascii="Arial" w:eastAsia="Arial" w:hAnsi="Arial" w:cs="Arial"/>
          <w:spacing w:val="1"/>
          <w:szCs w:val="24"/>
          <w:lang w:val="nl-NL"/>
        </w:rPr>
        <w:t>e</w:t>
      </w:r>
      <w:r w:rsidRPr="00B130EA">
        <w:rPr>
          <w:rFonts w:ascii="Arial" w:eastAsia="Arial" w:hAnsi="Arial" w:cs="Arial"/>
          <w:szCs w:val="24"/>
          <w:lang w:val="nl-NL"/>
        </w:rPr>
        <w:t>s</w:t>
      </w:r>
      <w:r w:rsidRPr="00B130EA">
        <w:rPr>
          <w:rFonts w:ascii="Arial" w:eastAsia="Arial" w:hAnsi="Arial" w:cs="Arial"/>
          <w:spacing w:val="4"/>
          <w:szCs w:val="24"/>
          <w:lang w:val="nl-NL"/>
        </w:rPr>
        <w:t xml:space="preserve"> </w:t>
      </w:r>
      <w:r w:rsidRPr="00B130EA">
        <w:rPr>
          <w:rFonts w:ascii="Arial" w:eastAsia="Arial" w:hAnsi="Arial" w:cs="Arial"/>
          <w:spacing w:val="1"/>
          <w:szCs w:val="24"/>
          <w:lang w:val="nl-NL"/>
        </w:rPr>
        <w:t>pub</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c</w:t>
      </w:r>
      <w:r w:rsidRPr="00B130EA">
        <w:rPr>
          <w:rFonts w:ascii="Arial" w:eastAsia="Arial" w:hAnsi="Arial" w:cs="Arial"/>
          <w:spacing w:val="-1"/>
          <w:szCs w:val="24"/>
          <w:lang w:val="nl-NL"/>
        </w:rPr>
        <w:t>e</w:t>
      </w:r>
      <w:r w:rsidRPr="00B130EA">
        <w:rPr>
          <w:rFonts w:ascii="Arial" w:eastAsia="Arial" w:hAnsi="Arial" w:cs="Arial"/>
          <w:szCs w:val="24"/>
          <w:lang w:val="nl-NL"/>
        </w:rPr>
        <w:t>ren</w:t>
      </w:r>
      <w:r w:rsidRPr="00B130EA">
        <w:rPr>
          <w:rFonts w:ascii="Arial" w:eastAsia="Arial" w:hAnsi="Arial" w:cs="Arial"/>
          <w:spacing w:val="2"/>
          <w:szCs w:val="24"/>
          <w:lang w:val="nl-NL"/>
        </w:rPr>
        <w:t xml:space="preserve"> </w:t>
      </w:r>
      <w:r w:rsidRPr="00B130EA">
        <w:rPr>
          <w:rFonts w:ascii="Arial" w:eastAsia="Arial" w:hAnsi="Arial" w:cs="Arial"/>
          <w:szCs w:val="24"/>
          <w:lang w:val="nl-NL"/>
        </w:rPr>
        <w:t>we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zCs w:val="24"/>
          <w:lang w:val="nl-NL"/>
        </w:rPr>
        <w:t>lti</w:t>
      </w:r>
      <w:r w:rsidRPr="00B130EA">
        <w:rPr>
          <w:rFonts w:ascii="Arial" w:eastAsia="Arial" w:hAnsi="Arial" w:cs="Arial"/>
          <w:spacing w:val="-1"/>
          <w:szCs w:val="24"/>
          <w:lang w:val="nl-NL"/>
        </w:rPr>
        <w:t>j</w:t>
      </w:r>
      <w:r w:rsidRPr="00B130EA">
        <w:rPr>
          <w:rFonts w:ascii="Arial" w:eastAsia="Arial" w:hAnsi="Arial" w:cs="Arial"/>
          <w:szCs w:val="24"/>
          <w:lang w:val="nl-NL"/>
        </w:rPr>
        <w:t>d</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p </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2"/>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sit</w:t>
      </w:r>
      <w:r w:rsidRPr="00B130EA">
        <w:rPr>
          <w:rFonts w:ascii="Arial" w:eastAsia="Arial" w:hAnsi="Arial" w:cs="Arial"/>
          <w:spacing w:val="1"/>
          <w:szCs w:val="24"/>
          <w:lang w:val="nl-NL"/>
        </w:rPr>
        <w:t>e</w:t>
      </w:r>
      <w:r w:rsidRPr="00B130EA">
        <w:rPr>
          <w:rFonts w:ascii="Arial" w:eastAsia="Arial" w:hAnsi="Arial" w:cs="Arial"/>
          <w:szCs w:val="24"/>
          <w:lang w:val="nl-NL"/>
        </w:rPr>
        <w:t>.</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W</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ra</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j</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 xml:space="preserve">m </w:t>
      </w:r>
      <w:r w:rsidRPr="00B130EA">
        <w:rPr>
          <w:rFonts w:ascii="Arial" w:eastAsia="Arial" w:hAnsi="Arial" w:cs="Arial"/>
          <w:spacing w:val="1"/>
          <w:szCs w:val="24"/>
          <w:lang w:val="nl-NL"/>
        </w:rPr>
        <w:t>de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re</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zCs w:val="24"/>
          <w:lang w:val="nl-NL"/>
        </w:rPr>
        <w:t xml:space="preserve">ld </w:t>
      </w:r>
      <w:r w:rsidRPr="00B130EA">
        <w:rPr>
          <w:rFonts w:ascii="Arial" w:eastAsia="Arial" w:hAnsi="Arial" w:cs="Arial"/>
          <w:spacing w:val="-2"/>
          <w:szCs w:val="24"/>
          <w:lang w:val="nl-NL"/>
        </w:rPr>
        <w:t>t</w:t>
      </w:r>
      <w:r w:rsidRPr="00B130EA">
        <w:rPr>
          <w:rFonts w:ascii="Arial" w:eastAsia="Arial" w:hAnsi="Arial" w:cs="Arial"/>
          <w:szCs w:val="24"/>
          <w:lang w:val="nl-NL"/>
        </w:rPr>
        <w:t>e ra</w:t>
      </w:r>
      <w:r w:rsidRPr="00B130EA">
        <w:rPr>
          <w:rFonts w:ascii="Arial" w:eastAsia="Arial" w:hAnsi="Arial" w:cs="Arial"/>
          <w:spacing w:val="-1"/>
          <w:szCs w:val="24"/>
          <w:lang w:val="nl-NL"/>
        </w:rPr>
        <w:t>a</w:t>
      </w:r>
      <w:r w:rsidRPr="00B130EA">
        <w:rPr>
          <w:rFonts w:ascii="Arial" w:eastAsia="Arial" w:hAnsi="Arial" w:cs="Arial"/>
          <w:spacing w:val="1"/>
          <w:szCs w:val="24"/>
          <w:lang w:val="nl-NL"/>
        </w:rPr>
        <w:t>dp</w:t>
      </w:r>
      <w:r w:rsidRPr="00B130EA">
        <w:rPr>
          <w:rFonts w:ascii="Arial" w:eastAsia="Arial" w:hAnsi="Arial" w:cs="Arial"/>
          <w:szCs w:val="24"/>
          <w:lang w:val="nl-NL"/>
        </w:rPr>
        <w:t>l</w:t>
      </w:r>
      <w:r w:rsidRPr="00B130EA">
        <w:rPr>
          <w:rFonts w:ascii="Arial" w:eastAsia="Arial" w:hAnsi="Arial" w:cs="Arial"/>
          <w:spacing w:val="-2"/>
          <w:szCs w:val="24"/>
          <w:lang w:val="nl-NL"/>
        </w:rPr>
        <w:t>e</w:t>
      </w:r>
      <w:r w:rsidRPr="00B130EA">
        <w:rPr>
          <w:rFonts w:ascii="Arial" w:eastAsia="Arial" w:hAnsi="Arial" w:cs="Arial"/>
          <w:spacing w:val="1"/>
          <w:szCs w:val="24"/>
          <w:lang w:val="nl-NL"/>
        </w:rPr>
        <w:t>gen</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zCs w:val="24"/>
          <w:lang w:val="nl-NL"/>
        </w:rPr>
        <w:t>z</w:t>
      </w:r>
      <w:r w:rsidRPr="00B130EA">
        <w:rPr>
          <w:rFonts w:ascii="Arial" w:eastAsia="Arial" w:hAnsi="Arial" w:cs="Arial"/>
          <w:spacing w:val="1"/>
          <w:szCs w:val="24"/>
          <w:lang w:val="nl-NL"/>
        </w:rPr>
        <w:t>o</w:t>
      </w:r>
      <w:r w:rsidRPr="00B130EA">
        <w:rPr>
          <w:rFonts w:ascii="Arial" w:eastAsia="Arial" w:hAnsi="Arial" w:cs="Arial"/>
          <w:spacing w:val="-1"/>
          <w:szCs w:val="24"/>
          <w:lang w:val="nl-NL"/>
        </w:rPr>
        <w:t>d</w:t>
      </w:r>
      <w:r w:rsidRPr="00B130EA">
        <w:rPr>
          <w:rFonts w:ascii="Arial" w:eastAsia="Arial" w:hAnsi="Arial" w:cs="Arial"/>
          <w:spacing w:val="1"/>
          <w:szCs w:val="24"/>
          <w:lang w:val="nl-NL"/>
        </w:rPr>
        <w:t>a</w:t>
      </w:r>
      <w:r w:rsidRPr="00B130EA">
        <w:rPr>
          <w:rFonts w:ascii="Arial" w:eastAsia="Arial" w:hAnsi="Arial" w:cs="Arial"/>
          <w:szCs w:val="24"/>
          <w:lang w:val="nl-NL"/>
        </w:rPr>
        <w:t>t</w:t>
      </w:r>
      <w:r w:rsidRPr="00B130EA">
        <w:rPr>
          <w:rFonts w:ascii="Arial" w:eastAsia="Arial" w:hAnsi="Arial" w:cs="Arial"/>
          <w:spacing w:val="6"/>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op 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pacing w:val="1"/>
          <w:szCs w:val="24"/>
          <w:lang w:val="nl-NL"/>
        </w:rPr>
        <w:t>oo</w:t>
      </w:r>
      <w:r w:rsidRPr="00B130EA">
        <w:rPr>
          <w:rFonts w:ascii="Arial" w:eastAsia="Arial" w:hAnsi="Arial" w:cs="Arial"/>
          <w:spacing w:val="-1"/>
          <w:szCs w:val="24"/>
          <w:lang w:val="nl-NL"/>
        </w:rPr>
        <w:t>g</w:t>
      </w:r>
      <w:r w:rsidRPr="00B130EA">
        <w:rPr>
          <w:rFonts w:ascii="Arial" w:eastAsia="Arial" w:hAnsi="Arial" w:cs="Arial"/>
          <w:szCs w:val="24"/>
          <w:lang w:val="nl-NL"/>
        </w:rPr>
        <w:t>te</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b</w:t>
      </w:r>
      <w:r w:rsidRPr="00B130EA">
        <w:rPr>
          <w:rFonts w:ascii="Arial" w:eastAsia="Arial" w:hAnsi="Arial" w:cs="Arial"/>
          <w:szCs w:val="24"/>
          <w:lang w:val="nl-NL"/>
        </w:rPr>
        <w:t>l</w:t>
      </w:r>
      <w:r w:rsidRPr="00B130EA">
        <w:rPr>
          <w:rFonts w:ascii="Arial" w:eastAsia="Arial" w:hAnsi="Arial" w:cs="Arial"/>
          <w:spacing w:val="-1"/>
          <w:szCs w:val="24"/>
          <w:lang w:val="nl-NL"/>
        </w:rPr>
        <w:t>i</w:t>
      </w:r>
      <w:r w:rsidRPr="00B130EA">
        <w:rPr>
          <w:rFonts w:ascii="Arial" w:eastAsia="Arial" w:hAnsi="Arial" w:cs="Arial"/>
          <w:szCs w:val="24"/>
          <w:lang w:val="nl-NL"/>
        </w:rPr>
        <w:t>jft</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zCs w:val="24"/>
          <w:lang w:val="nl-NL"/>
        </w:rPr>
        <w:t>wi</w:t>
      </w:r>
      <w:r w:rsidRPr="00B130EA">
        <w:rPr>
          <w:rFonts w:ascii="Arial" w:eastAsia="Arial" w:hAnsi="Arial" w:cs="Arial"/>
          <w:spacing w:val="-1"/>
          <w:szCs w:val="24"/>
          <w:lang w:val="nl-NL"/>
        </w:rPr>
        <w:t>j</w:t>
      </w:r>
      <w:r w:rsidRPr="00B130EA">
        <w:rPr>
          <w:rFonts w:ascii="Arial" w:eastAsia="Arial" w:hAnsi="Arial" w:cs="Arial"/>
          <w:szCs w:val="24"/>
          <w:lang w:val="nl-NL"/>
        </w:rPr>
        <w:t>zigi</w:t>
      </w:r>
      <w:r w:rsidRPr="00B130EA">
        <w:rPr>
          <w:rFonts w:ascii="Arial" w:eastAsia="Arial" w:hAnsi="Arial" w:cs="Arial"/>
          <w:spacing w:val="1"/>
          <w:szCs w:val="24"/>
          <w:lang w:val="nl-NL"/>
        </w:rPr>
        <w:t>nge</w:t>
      </w:r>
      <w:r w:rsidRPr="00B130EA">
        <w:rPr>
          <w:rFonts w:ascii="Arial" w:eastAsia="Arial" w:hAnsi="Arial" w:cs="Arial"/>
          <w:spacing w:val="-1"/>
          <w:szCs w:val="24"/>
          <w:lang w:val="nl-NL"/>
        </w:rPr>
        <w:t>n</w:t>
      </w:r>
      <w:r w:rsidRPr="00B130EA">
        <w:rPr>
          <w:rFonts w:ascii="Arial" w:eastAsia="Arial" w:hAnsi="Arial" w:cs="Arial"/>
          <w:szCs w:val="24"/>
          <w:lang w:val="nl-NL"/>
        </w:rPr>
        <w:t>.</w:t>
      </w:r>
      <w:r w:rsidRPr="00B130EA">
        <w:rPr>
          <w:rFonts w:ascii="Arial" w:eastAsia="Arial" w:hAnsi="Arial" w:cs="Arial"/>
          <w:spacing w:val="3"/>
          <w:szCs w:val="24"/>
          <w:lang w:val="nl-NL"/>
        </w:rPr>
        <w:t xml:space="preserve"> </w:t>
      </w:r>
      <w:r w:rsidRPr="00B130EA">
        <w:rPr>
          <w:rFonts w:ascii="Arial" w:eastAsia="Arial" w:hAnsi="Arial" w:cs="Arial"/>
          <w:szCs w:val="24"/>
          <w:lang w:val="nl-NL"/>
        </w:rPr>
        <w:t>Da</w:t>
      </w:r>
      <w:r w:rsidRPr="00B130EA">
        <w:rPr>
          <w:rFonts w:ascii="Arial" w:eastAsia="Arial" w:hAnsi="Arial" w:cs="Arial"/>
          <w:spacing w:val="-1"/>
          <w:szCs w:val="24"/>
          <w:lang w:val="nl-NL"/>
        </w:rPr>
        <w:t>t</w:t>
      </w:r>
      <w:r w:rsidRPr="00B130EA">
        <w:rPr>
          <w:rFonts w:ascii="Arial" w:eastAsia="Arial" w:hAnsi="Arial" w:cs="Arial"/>
          <w:spacing w:val="1"/>
          <w:szCs w:val="24"/>
          <w:lang w:val="nl-NL"/>
        </w:rPr>
        <w:t>u</w:t>
      </w:r>
      <w:r w:rsidRPr="00B130EA">
        <w:rPr>
          <w:rFonts w:ascii="Arial" w:eastAsia="Arial" w:hAnsi="Arial" w:cs="Arial"/>
          <w:szCs w:val="24"/>
          <w:lang w:val="nl-NL"/>
        </w:rPr>
        <w:t>m</w:t>
      </w:r>
      <w:r w:rsidRPr="00B130EA">
        <w:rPr>
          <w:rFonts w:ascii="Arial" w:eastAsia="Arial" w:hAnsi="Arial" w:cs="Arial"/>
          <w:spacing w:val="-1"/>
          <w:szCs w:val="24"/>
          <w:lang w:val="nl-NL"/>
        </w:rPr>
        <w:t xml:space="preserve"> </w:t>
      </w:r>
      <w:r w:rsidRPr="00B130EA">
        <w:rPr>
          <w:rFonts w:ascii="Arial" w:eastAsia="Arial" w:hAnsi="Arial" w:cs="Arial"/>
          <w:szCs w:val="24"/>
          <w:lang w:val="nl-NL"/>
        </w:rPr>
        <w:t>l</w:t>
      </w:r>
      <w:r w:rsidRPr="00B130EA">
        <w:rPr>
          <w:rFonts w:ascii="Arial" w:eastAsia="Arial" w:hAnsi="Arial" w:cs="Arial"/>
          <w:spacing w:val="1"/>
          <w:szCs w:val="24"/>
          <w:lang w:val="nl-NL"/>
        </w:rPr>
        <w:t>aa</w:t>
      </w:r>
      <w:r w:rsidRPr="00B130EA">
        <w:rPr>
          <w:rFonts w:ascii="Arial" w:eastAsia="Arial" w:hAnsi="Arial" w:cs="Arial"/>
          <w:szCs w:val="24"/>
          <w:lang w:val="nl-NL"/>
        </w:rPr>
        <w:t>t</w:t>
      </w:r>
      <w:r w:rsidRPr="00B130EA">
        <w:rPr>
          <w:rFonts w:ascii="Arial" w:eastAsia="Arial" w:hAnsi="Arial" w:cs="Arial"/>
          <w:spacing w:val="-2"/>
          <w:szCs w:val="24"/>
          <w:lang w:val="nl-NL"/>
        </w:rPr>
        <w:t>st</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zCs w:val="24"/>
          <w:lang w:val="nl-NL"/>
        </w:rPr>
        <w:t>wi</w:t>
      </w:r>
      <w:r w:rsidRPr="00B130EA">
        <w:rPr>
          <w:rFonts w:ascii="Arial" w:eastAsia="Arial" w:hAnsi="Arial" w:cs="Arial"/>
          <w:spacing w:val="-1"/>
          <w:szCs w:val="24"/>
          <w:lang w:val="nl-NL"/>
        </w:rPr>
        <w:t>j</w:t>
      </w:r>
      <w:r w:rsidRPr="00B130EA">
        <w:rPr>
          <w:rFonts w:ascii="Arial" w:eastAsia="Arial" w:hAnsi="Arial" w:cs="Arial"/>
          <w:szCs w:val="24"/>
          <w:lang w:val="nl-NL"/>
        </w:rPr>
        <w:t>zigi</w:t>
      </w:r>
      <w:r w:rsidRPr="00B130EA">
        <w:rPr>
          <w:rFonts w:ascii="Arial" w:eastAsia="Arial" w:hAnsi="Arial" w:cs="Arial"/>
          <w:spacing w:val="1"/>
          <w:szCs w:val="24"/>
          <w:lang w:val="nl-NL"/>
        </w:rPr>
        <w:t>ng</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del w:id="36" w:author="Karin Ten Boer" w:date="2025-03-04T14:52:00Z" w16du:dateUtc="2025-03-04T13:52:00Z">
        <w:r w:rsidR="004F5F14" w:rsidDel="00270485">
          <w:rPr>
            <w:rFonts w:ascii="Arial" w:eastAsia="Arial" w:hAnsi="Arial" w:cs="Arial"/>
            <w:spacing w:val="-1"/>
            <w:szCs w:val="24"/>
            <w:lang w:val="nl-NL"/>
          </w:rPr>
          <w:delText xml:space="preserve">6 </w:delText>
        </w:r>
        <w:r w:rsidR="00CB5402" w:rsidDel="00270485">
          <w:rPr>
            <w:rFonts w:ascii="Arial" w:eastAsia="Arial" w:hAnsi="Arial" w:cs="Arial"/>
            <w:spacing w:val="-1"/>
            <w:szCs w:val="24"/>
            <w:lang w:val="nl-NL"/>
          </w:rPr>
          <w:delText xml:space="preserve">augustus </w:delText>
        </w:r>
        <w:r w:rsidR="004F5F14" w:rsidDel="00270485">
          <w:rPr>
            <w:rFonts w:ascii="Arial" w:eastAsia="Arial" w:hAnsi="Arial" w:cs="Arial"/>
            <w:spacing w:val="-1"/>
            <w:szCs w:val="24"/>
            <w:lang w:val="nl-NL"/>
          </w:rPr>
          <w:delText>2024</w:delText>
        </w:r>
      </w:del>
      <w:ins w:id="37" w:author="Karin Ten Boer" w:date="2025-03-04T14:52:00Z" w16du:dateUtc="2025-03-04T13:52:00Z">
        <w:r w:rsidR="00270485">
          <w:rPr>
            <w:rFonts w:ascii="Arial" w:eastAsia="Arial" w:hAnsi="Arial" w:cs="Arial"/>
            <w:spacing w:val="-1"/>
            <w:szCs w:val="24"/>
            <w:lang w:val="nl-NL"/>
          </w:rPr>
          <w:t>04-03-2025</w:t>
        </w:r>
      </w:ins>
      <w:r w:rsidR="004F5F14">
        <w:rPr>
          <w:rFonts w:ascii="Arial" w:eastAsia="Arial" w:hAnsi="Arial" w:cs="Arial"/>
          <w:spacing w:val="-1"/>
          <w:szCs w:val="24"/>
          <w:lang w:val="nl-NL"/>
        </w:rPr>
        <w:t>.</w:t>
      </w:r>
      <w:r w:rsidR="005175D7">
        <w:rPr>
          <w:rFonts w:ascii="Arial" w:eastAsia="Arial" w:hAnsi="Arial" w:cs="Arial"/>
          <w:spacing w:val="-1"/>
          <w:szCs w:val="24"/>
          <w:lang w:val="nl-NL"/>
        </w:rPr>
        <w:t xml:space="preserve"> </w:t>
      </w:r>
    </w:p>
    <w:p w14:paraId="10712C3A" w14:textId="77777777" w:rsidR="005175D7" w:rsidRPr="00B130EA" w:rsidRDefault="005175D7" w:rsidP="005175D7">
      <w:pPr>
        <w:pStyle w:val="Kop1"/>
        <w:rPr>
          <w:rFonts w:eastAsia="Arial"/>
          <w:lang w:val="nl-NL"/>
        </w:rPr>
      </w:pPr>
      <w:bookmarkStart w:id="38" w:name="_Toc173837272"/>
      <w:r w:rsidRPr="00B130EA">
        <w:rPr>
          <w:rFonts w:eastAsia="Arial"/>
          <w:lang w:val="nl-NL"/>
        </w:rPr>
        <w:t>11</w:t>
      </w:r>
      <w:r w:rsidRPr="00B130EA">
        <w:rPr>
          <w:rFonts w:eastAsia="Arial"/>
          <w:spacing w:val="41"/>
          <w:lang w:val="nl-NL"/>
        </w:rPr>
        <w:t xml:space="preserve"> </w:t>
      </w:r>
      <w:r w:rsidRPr="00B130EA">
        <w:rPr>
          <w:rFonts w:eastAsia="Arial"/>
          <w:spacing w:val="1"/>
          <w:lang w:val="nl-NL"/>
        </w:rPr>
        <w:t>w</w:t>
      </w:r>
      <w:r w:rsidRPr="00B130EA">
        <w:rPr>
          <w:rFonts w:eastAsia="Arial"/>
          <w:lang w:val="nl-NL"/>
        </w:rPr>
        <w:t>eb</w:t>
      </w:r>
      <w:r w:rsidRPr="00B130EA">
        <w:rPr>
          <w:rFonts w:eastAsia="Arial"/>
          <w:spacing w:val="-2"/>
          <w:lang w:val="nl-NL"/>
        </w:rPr>
        <w:t>s</w:t>
      </w:r>
      <w:r w:rsidRPr="00B130EA">
        <w:rPr>
          <w:rFonts w:eastAsia="Arial"/>
          <w:lang w:val="nl-NL"/>
        </w:rPr>
        <w:t>i</w:t>
      </w:r>
      <w:r w:rsidRPr="00B130EA">
        <w:rPr>
          <w:rFonts w:eastAsia="Arial"/>
          <w:spacing w:val="2"/>
          <w:lang w:val="nl-NL"/>
        </w:rPr>
        <w:t>t</w:t>
      </w:r>
      <w:r w:rsidRPr="00B130EA">
        <w:rPr>
          <w:rFonts w:eastAsia="Arial"/>
          <w:lang w:val="nl-NL"/>
        </w:rPr>
        <w:t>es</w:t>
      </w:r>
      <w:r w:rsidRPr="00B130EA">
        <w:rPr>
          <w:rFonts w:eastAsia="Arial"/>
          <w:spacing w:val="-7"/>
          <w:lang w:val="nl-NL"/>
        </w:rPr>
        <w:t xml:space="preserve"> </w:t>
      </w:r>
      <w:r w:rsidRPr="00B130EA">
        <w:rPr>
          <w:rFonts w:eastAsia="Arial"/>
          <w:lang w:val="nl-NL"/>
        </w:rPr>
        <w:t>van derd</w:t>
      </w:r>
      <w:r w:rsidRPr="00B130EA">
        <w:rPr>
          <w:rFonts w:eastAsia="Arial"/>
          <w:spacing w:val="-2"/>
          <w:lang w:val="nl-NL"/>
        </w:rPr>
        <w:t>e</w:t>
      </w:r>
      <w:r w:rsidRPr="00B130EA">
        <w:rPr>
          <w:rFonts w:eastAsia="Arial"/>
          <w:lang w:val="nl-NL"/>
        </w:rPr>
        <w:t>n</w:t>
      </w:r>
      <w:bookmarkEnd w:id="38"/>
    </w:p>
    <w:p w14:paraId="68983238" w14:textId="77777777" w:rsidR="005175D7" w:rsidRPr="00B130EA" w:rsidRDefault="005175D7" w:rsidP="005175D7">
      <w:pPr>
        <w:spacing w:after="0" w:line="200" w:lineRule="exact"/>
        <w:rPr>
          <w:sz w:val="20"/>
          <w:szCs w:val="20"/>
          <w:lang w:val="nl-NL"/>
        </w:rPr>
      </w:pPr>
    </w:p>
    <w:p w14:paraId="3287CF1F" w14:textId="1AB248A4" w:rsidR="007C45ED" w:rsidRPr="00B130EA" w:rsidRDefault="005175D7" w:rsidP="00430EBC">
      <w:pPr>
        <w:spacing w:after="0"/>
        <w:ind w:right="377"/>
        <w:rPr>
          <w:rFonts w:ascii="Arial" w:eastAsia="Arial" w:hAnsi="Arial" w:cs="Arial"/>
          <w:szCs w:val="24"/>
          <w:lang w:val="nl-NL"/>
        </w:rPr>
      </w:pPr>
      <w:r w:rsidRPr="00B130EA">
        <w:rPr>
          <w:rFonts w:ascii="Arial" w:eastAsia="Arial" w:hAnsi="Arial" w:cs="Arial"/>
          <w:szCs w:val="24"/>
          <w:lang w:val="nl-NL"/>
        </w:rPr>
        <w:t>Deze</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1"/>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ge</w:t>
      </w:r>
      <w:r w:rsidRPr="00B130EA">
        <w:rPr>
          <w:rFonts w:ascii="Arial" w:eastAsia="Arial" w:hAnsi="Arial" w:cs="Arial"/>
          <w:szCs w:val="24"/>
          <w:lang w:val="nl-NL"/>
        </w:rPr>
        <w:t>l</w:t>
      </w:r>
      <w:r w:rsidRPr="00B130EA">
        <w:rPr>
          <w:rFonts w:ascii="Arial" w:eastAsia="Arial" w:hAnsi="Arial" w:cs="Arial"/>
          <w:spacing w:val="-2"/>
          <w:szCs w:val="24"/>
          <w:lang w:val="nl-NL"/>
        </w:rPr>
        <w:t>d</w:t>
      </w:r>
      <w:r w:rsidRPr="00B130EA">
        <w:rPr>
          <w:rFonts w:ascii="Arial" w:eastAsia="Arial" w:hAnsi="Arial" w:cs="Arial"/>
          <w:szCs w:val="24"/>
          <w:lang w:val="nl-NL"/>
        </w:rPr>
        <w:t xml:space="preserve">t </w:t>
      </w:r>
      <w:r w:rsidRPr="00B130EA">
        <w:rPr>
          <w:rFonts w:ascii="Arial" w:eastAsia="Arial" w:hAnsi="Arial" w:cs="Arial"/>
          <w:spacing w:val="-1"/>
          <w:szCs w:val="24"/>
          <w:lang w:val="nl-NL"/>
        </w:rPr>
        <w:t>n</w:t>
      </w:r>
      <w:r w:rsidRPr="00B130EA">
        <w:rPr>
          <w:rFonts w:ascii="Arial" w:eastAsia="Arial" w:hAnsi="Arial" w:cs="Arial"/>
          <w:szCs w:val="24"/>
          <w:lang w:val="nl-NL"/>
        </w:rPr>
        <w:t>iet</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 xml:space="preserve">r </w:t>
      </w:r>
      <w:r w:rsidRPr="00B130EA">
        <w:rPr>
          <w:rFonts w:ascii="Arial" w:eastAsia="Arial" w:hAnsi="Arial" w:cs="Arial"/>
          <w:spacing w:val="-1"/>
          <w:szCs w:val="24"/>
          <w:lang w:val="nl-NL"/>
        </w:rPr>
        <w:t>we</w:t>
      </w:r>
      <w:r w:rsidRPr="00B130EA">
        <w:rPr>
          <w:rFonts w:ascii="Arial" w:eastAsia="Arial" w:hAnsi="Arial" w:cs="Arial"/>
          <w:spacing w:val="1"/>
          <w:szCs w:val="24"/>
          <w:lang w:val="nl-NL"/>
        </w:rPr>
        <w:t>b</w:t>
      </w:r>
      <w:r w:rsidRPr="00B130EA">
        <w:rPr>
          <w:rFonts w:ascii="Arial" w:eastAsia="Arial" w:hAnsi="Arial" w:cs="Arial"/>
          <w:szCs w:val="24"/>
          <w:lang w:val="nl-NL"/>
        </w:rPr>
        <w:t>sit</w:t>
      </w:r>
      <w:r w:rsidRPr="00B130EA">
        <w:rPr>
          <w:rFonts w:ascii="Arial" w:eastAsia="Arial" w:hAnsi="Arial" w:cs="Arial"/>
          <w:spacing w:val="1"/>
          <w:szCs w:val="24"/>
          <w:lang w:val="nl-NL"/>
        </w:rPr>
        <w:t>e</w:t>
      </w:r>
      <w:r w:rsidRPr="00B130EA">
        <w:rPr>
          <w:rFonts w:ascii="Arial" w:eastAsia="Arial" w:hAnsi="Arial" w:cs="Arial"/>
          <w:szCs w:val="24"/>
          <w:lang w:val="nl-NL"/>
        </w:rPr>
        <w:t xml:space="preserve">s </w:t>
      </w:r>
      <w:r w:rsidRPr="00B130EA">
        <w:rPr>
          <w:rFonts w:ascii="Arial" w:eastAsia="Arial" w:hAnsi="Arial" w:cs="Arial"/>
          <w:spacing w:val="-2"/>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d</w:t>
      </w:r>
      <w:r w:rsidRPr="00B130EA">
        <w:rPr>
          <w:rFonts w:ascii="Arial" w:eastAsia="Arial" w:hAnsi="Arial" w:cs="Arial"/>
          <w:spacing w:val="1"/>
          <w:szCs w:val="24"/>
          <w:lang w:val="nl-NL"/>
        </w:rPr>
        <w:t>e</w:t>
      </w:r>
      <w:r w:rsidRPr="00B130EA">
        <w:rPr>
          <w:rFonts w:ascii="Arial" w:eastAsia="Arial" w:hAnsi="Arial" w:cs="Arial"/>
          <w:szCs w:val="24"/>
          <w:lang w:val="nl-NL"/>
        </w:rPr>
        <w:t>rd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w</w:t>
      </w:r>
      <w:r w:rsidRPr="00B130EA">
        <w:rPr>
          <w:rFonts w:ascii="Arial" w:eastAsia="Arial" w:hAnsi="Arial" w:cs="Arial"/>
          <w:spacing w:val="1"/>
          <w:szCs w:val="24"/>
          <w:lang w:val="nl-NL"/>
        </w:rPr>
        <w:t>aa</w:t>
      </w:r>
      <w:r w:rsidRPr="00B130EA">
        <w:rPr>
          <w:rFonts w:ascii="Arial" w:eastAsia="Arial" w:hAnsi="Arial" w:cs="Arial"/>
          <w:szCs w:val="24"/>
          <w:lang w:val="nl-NL"/>
        </w:rPr>
        <w:t>rvan</w:t>
      </w:r>
      <w:r w:rsidRPr="00B130EA">
        <w:rPr>
          <w:rFonts w:ascii="Arial" w:eastAsia="Arial" w:hAnsi="Arial" w:cs="Arial"/>
          <w:spacing w:val="5"/>
          <w:szCs w:val="24"/>
          <w:lang w:val="nl-NL"/>
        </w:rPr>
        <w:t xml:space="preserve"> </w:t>
      </w:r>
      <w:r w:rsidRPr="00B130EA">
        <w:rPr>
          <w:rFonts w:ascii="Arial" w:eastAsia="Arial" w:hAnsi="Arial" w:cs="Arial"/>
          <w:szCs w:val="24"/>
          <w:lang w:val="nl-NL"/>
        </w:rPr>
        <w:t xml:space="preserve">in </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 xml:space="preserve">ze </w:t>
      </w:r>
      <w:r w:rsidR="00681A5F">
        <w:rPr>
          <w:rFonts w:ascii="Arial" w:eastAsia="Arial" w:hAnsi="Arial" w:cs="Arial"/>
          <w:szCs w:val="24"/>
          <w:lang w:val="nl-NL"/>
        </w:rPr>
        <w:t>HVC app</w:t>
      </w:r>
      <w:r w:rsidRPr="00B130EA">
        <w:rPr>
          <w:rFonts w:ascii="Arial" w:eastAsia="Arial" w:hAnsi="Arial" w:cs="Arial"/>
          <w:szCs w:val="24"/>
          <w:lang w:val="nl-NL"/>
        </w:rPr>
        <w:t xml:space="preserve"> </w:t>
      </w:r>
      <w:r w:rsidRPr="00B130EA">
        <w:rPr>
          <w:rFonts w:ascii="Arial" w:eastAsia="Arial" w:hAnsi="Arial" w:cs="Arial"/>
          <w:spacing w:val="1"/>
          <w:szCs w:val="24"/>
          <w:lang w:val="nl-NL"/>
        </w:rPr>
        <w:t>h</w:t>
      </w:r>
      <w:r w:rsidRPr="00B130EA">
        <w:rPr>
          <w:rFonts w:ascii="Arial" w:eastAsia="Arial" w:hAnsi="Arial" w:cs="Arial"/>
          <w:szCs w:val="24"/>
          <w:lang w:val="nl-NL"/>
        </w:rPr>
        <w:t>y</w:t>
      </w:r>
      <w:r w:rsidRPr="00B130EA">
        <w:rPr>
          <w:rFonts w:ascii="Arial" w:eastAsia="Arial" w:hAnsi="Arial" w:cs="Arial"/>
          <w:spacing w:val="1"/>
          <w:szCs w:val="24"/>
          <w:lang w:val="nl-NL"/>
        </w:rPr>
        <w:t>pe</w:t>
      </w:r>
      <w:r w:rsidRPr="00B130EA">
        <w:rPr>
          <w:rFonts w:ascii="Arial" w:eastAsia="Arial" w:hAnsi="Arial" w:cs="Arial"/>
          <w:szCs w:val="24"/>
          <w:lang w:val="nl-NL"/>
        </w:rPr>
        <w:t>r</w:t>
      </w:r>
      <w:r w:rsidRPr="00B130EA">
        <w:rPr>
          <w:rFonts w:ascii="Arial" w:eastAsia="Arial" w:hAnsi="Arial" w:cs="Arial"/>
          <w:spacing w:val="-1"/>
          <w:szCs w:val="24"/>
          <w:lang w:val="nl-NL"/>
        </w:rPr>
        <w:t>l</w:t>
      </w:r>
      <w:r w:rsidRPr="00B130EA">
        <w:rPr>
          <w:rFonts w:ascii="Arial" w:eastAsia="Arial" w:hAnsi="Arial" w:cs="Arial"/>
          <w:szCs w:val="24"/>
          <w:lang w:val="nl-NL"/>
        </w:rPr>
        <w:t>inks zi</w:t>
      </w:r>
      <w:r w:rsidRPr="00B130EA">
        <w:rPr>
          <w:rFonts w:ascii="Arial" w:eastAsia="Arial" w:hAnsi="Arial" w:cs="Arial"/>
          <w:spacing w:val="-1"/>
          <w:szCs w:val="24"/>
          <w:lang w:val="nl-NL"/>
        </w:rPr>
        <w:t>j</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gep</w:t>
      </w:r>
      <w:r w:rsidRPr="00B130EA">
        <w:rPr>
          <w:rFonts w:ascii="Arial" w:eastAsia="Arial" w:hAnsi="Arial" w:cs="Arial"/>
          <w:szCs w:val="24"/>
          <w:lang w:val="nl-NL"/>
        </w:rPr>
        <w:t>l</w:t>
      </w:r>
      <w:r w:rsidRPr="00B130EA">
        <w:rPr>
          <w:rFonts w:ascii="Arial" w:eastAsia="Arial" w:hAnsi="Arial" w:cs="Arial"/>
          <w:spacing w:val="-2"/>
          <w:szCs w:val="24"/>
          <w:lang w:val="nl-NL"/>
        </w:rPr>
        <w:t>a</w:t>
      </w:r>
      <w:r w:rsidRPr="00B130EA">
        <w:rPr>
          <w:rFonts w:ascii="Arial" w:eastAsia="Arial" w:hAnsi="Arial" w:cs="Arial"/>
          <w:spacing w:val="1"/>
          <w:szCs w:val="24"/>
          <w:lang w:val="nl-NL"/>
        </w:rPr>
        <w:t>a</w:t>
      </w:r>
      <w:r w:rsidRPr="00B130EA">
        <w:rPr>
          <w:rFonts w:ascii="Arial" w:eastAsia="Arial" w:hAnsi="Arial" w:cs="Arial"/>
          <w:spacing w:val="-2"/>
          <w:szCs w:val="24"/>
          <w:lang w:val="nl-NL"/>
        </w:rPr>
        <w:t>t</w:t>
      </w:r>
      <w:r w:rsidRPr="00B130EA">
        <w:rPr>
          <w:rFonts w:ascii="Arial" w:eastAsia="Arial" w:hAnsi="Arial" w:cs="Arial"/>
          <w:szCs w:val="24"/>
          <w:lang w:val="nl-NL"/>
        </w:rPr>
        <w:t>st.</w:t>
      </w:r>
      <w:r w:rsidRPr="00B130EA">
        <w:rPr>
          <w:rFonts w:ascii="Arial" w:eastAsia="Arial" w:hAnsi="Arial" w:cs="Arial"/>
          <w:spacing w:val="-2"/>
          <w:szCs w:val="24"/>
          <w:lang w:val="nl-NL"/>
        </w:rPr>
        <w:t xml:space="preserve"> </w:t>
      </w:r>
      <w:r w:rsidRPr="00B130EA">
        <w:rPr>
          <w:rFonts w:ascii="Arial" w:eastAsia="Arial" w:hAnsi="Arial" w:cs="Arial"/>
          <w:spacing w:val="2"/>
          <w:szCs w:val="24"/>
          <w:lang w:val="nl-NL"/>
        </w:rPr>
        <w:t>W</w:t>
      </w:r>
      <w:r w:rsidRPr="00B130EA">
        <w:rPr>
          <w:rFonts w:ascii="Arial" w:eastAsia="Arial" w:hAnsi="Arial" w:cs="Arial"/>
          <w:szCs w:val="24"/>
          <w:lang w:val="nl-NL"/>
        </w:rPr>
        <w:t>ij</w:t>
      </w:r>
      <w:r w:rsidRPr="00B130EA">
        <w:rPr>
          <w:rFonts w:ascii="Arial" w:eastAsia="Arial" w:hAnsi="Arial" w:cs="Arial"/>
          <w:spacing w:val="-3"/>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e</w:t>
      </w:r>
      <w:r w:rsidRPr="00B130EA">
        <w:rPr>
          <w:rFonts w:ascii="Arial" w:eastAsia="Arial" w:hAnsi="Arial" w:cs="Arial"/>
          <w:spacing w:val="-2"/>
          <w:szCs w:val="24"/>
          <w:lang w:val="nl-NL"/>
        </w:rPr>
        <w:t>t</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n</w:t>
      </w:r>
      <w:r w:rsidRPr="00B130EA">
        <w:rPr>
          <w:rFonts w:ascii="Arial" w:eastAsia="Arial" w:hAnsi="Arial" w:cs="Arial"/>
          <w:szCs w:val="24"/>
          <w:lang w:val="nl-NL"/>
        </w:rPr>
        <w:t>iet</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ho</w:t>
      </w:r>
      <w:r w:rsidRPr="00B130EA">
        <w:rPr>
          <w:rFonts w:ascii="Arial" w:eastAsia="Arial" w:hAnsi="Arial" w:cs="Arial"/>
          <w:szCs w:val="24"/>
          <w:lang w:val="nl-NL"/>
        </w:rPr>
        <w:t>e</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de</w:t>
      </w:r>
      <w:r w:rsidRPr="00B130EA">
        <w:rPr>
          <w:rFonts w:ascii="Arial" w:eastAsia="Arial" w:hAnsi="Arial" w:cs="Arial"/>
          <w:szCs w:val="24"/>
          <w:lang w:val="nl-NL"/>
        </w:rPr>
        <w:t>ze</w:t>
      </w:r>
      <w:r w:rsidRPr="00B130EA">
        <w:rPr>
          <w:rFonts w:ascii="Arial" w:eastAsia="Arial" w:hAnsi="Arial" w:cs="Arial"/>
          <w:spacing w:val="1"/>
          <w:szCs w:val="24"/>
          <w:lang w:val="nl-NL"/>
        </w:rPr>
        <w:t xml:space="preserve"> </w:t>
      </w:r>
      <w:r w:rsidRPr="00B130EA">
        <w:rPr>
          <w:rFonts w:ascii="Arial" w:eastAsia="Arial" w:hAnsi="Arial" w:cs="Arial"/>
          <w:spacing w:val="-2"/>
          <w:szCs w:val="24"/>
          <w:lang w:val="nl-NL"/>
        </w:rPr>
        <w:t>w</w:t>
      </w:r>
      <w:r w:rsidRPr="00B130EA">
        <w:rPr>
          <w:rFonts w:ascii="Arial" w:eastAsia="Arial" w:hAnsi="Arial" w:cs="Arial"/>
          <w:spacing w:val="1"/>
          <w:szCs w:val="24"/>
          <w:lang w:val="nl-NL"/>
        </w:rPr>
        <w:t>eb</w:t>
      </w:r>
      <w:r w:rsidRPr="00B130EA">
        <w:rPr>
          <w:rFonts w:ascii="Arial" w:eastAsia="Arial" w:hAnsi="Arial" w:cs="Arial"/>
          <w:szCs w:val="24"/>
          <w:lang w:val="nl-NL"/>
        </w:rPr>
        <w:t>sit</w:t>
      </w:r>
      <w:r w:rsidRPr="00B130EA">
        <w:rPr>
          <w:rFonts w:ascii="Arial" w:eastAsia="Arial" w:hAnsi="Arial" w:cs="Arial"/>
          <w:spacing w:val="1"/>
          <w:szCs w:val="24"/>
          <w:lang w:val="nl-NL"/>
        </w:rPr>
        <w:t>e</w:t>
      </w:r>
      <w:r w:rsidRPr="00B130EA">
        <w:rPr>
          <w:rFonts w:ascii="Arial" w:eastAsia="Arial" w:hAnsi="Arial" w:cs="Arial"/>
          <w:szCs w:val="24"/>
          <w:lang w:val="nl-NL"/>
        </w:rPr>
        <w:t>s</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m</w:t>
      </w:r>
      <w:r w:rsidRPr="00B130EA">
        <w:rPr>
          <w:rFonts w:ascii="Arial" w:eastAsia="Arial" w:hAnsi="Arial" w:cs="Arial"/>
          <w:spacing w:val="1"/>
          <w:szCs w:val="24"/>
          <w:lang w:val="nl-NL"/>
        </w:rPr>
        <w:t>e</w:t>
      </w:r>
      <w:r w:rsidRPr="00B130EA">
        <w:rPr>
          <w:rFonts w:ascii="Arial" w:eastAsia="Arial" w:hAnsi="Arial" w:cs="Arial"/>
          <w:szCs w:val="24"/>
          <w:lang w:val="nl-NL"/>
        </w:rPr>
        <w:t>t</w:t>
      </w:r>
      <w:r w:rsidRPr="00B130EA">
        <w:rPr>
          <w:rFonts w:ascii="Arial" w:eastAsia="Arial" w:hAnsi="Arial" w:cs="Arial"/>
          <w:spacing w:val="7"/>
          <w:szCs w:val="24"/>
          <w:lang w:val="nl-NL"/>
        </w:rPr>
        <w:t xml:space="preserve"> </w:t>
      </w:r>
      <w:r w:rsidRPr="00B130EA">
        <w:rPr>
          <w:rFonts w:ascii="Arial" w:eastAsia="Arial" w:hAnsi="Arial" w:cs="Arial"/>
          <w:szCs w:val="24"/>
          <w:lang w:val="nl-NL"/>
        </w:rPr>
        <w:t>j</w:t>
      </w:r>
      <w:r w:rsidRPr="00B130EA">
        <w:rPr>
          <w:rFonts w:ascii="Arial" w:eastAsia="Arial" w:hAnsi="Arial" w:cs="Arial"/>
          <w:spacing w:val="-2"/>
          <w:szCs w:val="24"/>
          <w:lang w:val="nl-NL"/>
        </w:rPr>
        <w:t>o</w:t>
      </w:r>
      <w:r w:rsidRPr="00B130EA">
        <w:rPr>
          <w:rFonts w:ascii="Arial" w:eastAsia="Arial" w:hAnsi="Arial" w:cs="Arial"/>
          <w:spacing w:val="-1"/>
          <w:szCs w:val="24"/>
          <w:lang w:val="nl-NL"/>
        </w:rPr>
        <w:t>u</w:t>
      </w:r>
      <w:r w:rsidRPr="00B130EA">
        <w:rPr>
          <w:rFonts w:ascii="Arial" w:eastAsia="Arial" w:hAnsi="Arial" w:cs="Arial"/>
          <w:szCs w:val="24"/>
          <w:lang w:val="nl-NL"/>
        </w:rPr>
        <w:t xml:space="preserve">w </w:t>
      </w:r>
      <w:r w:rsidRPr="00B130EA">
        <w:rPr>
          <w:rFonts w:ascii="Arial" w:eastAsia="Arial" w:hAnsi="Arial" w:cs="Arial"/>
          <w:spacing w:val="1"/>
          <w:szCs w:val="24"/>
          <w:lang w:val="nl-NL"/>
        </w:rPr>
        <w:t>pe</w:t>
      </w:r>
      <w:r w:rsidRPr="00B130EA">
        <w:rPr>
          <w:rFonts w:ascii="Arial" w:eastAsia="Arial" w:hAnsi="Arial" w:cs="Arial"/>
          <w:szCs w:val="24"/>
          <w:lang w:val="nl-NL"/>
        </w:rPr>
        <w:t>rso</w:t>
      </w:r>
      <w:r w:rsidRPr="00B130EA">
        <w:rPr>
          <w:rFonts w:ascii="Arial" w:eastAsia="Arial" w:hAnsi="Arial" w:cs="Arial"/>
          <w:spacing w:val="-1"/>
          <w:szCs w:val="24"/>
          <w:lang w:val="nl-NL"/>
        </w:rPr>
        <w:t>o</w:t>
      </w:r>
      <w:r w:rsidRPr="00B130EA">
        <w:rPr>
          <w:rFonts w:ascii="Arial" w:eastAsia="Arial" w:hAnsi="Arial" w:cs="Arial"/>
          <w:spacing w:val="1"/>
          <w:szCs w:val="24"/>
          <w:lang w:val="nl-NL"/>
        </w:rPr>
        <w:t>n</w:t>
      </w:r>
      <w:r w:rsidRPr="00B130EA">
        <w:rPr>
          <w:rFonts w:ascii="Arial" w:eastAsia="Arial" w:hAnsi="Arial" w:cs="Arial"/>
          <w:szCs w:val="24"/>
          <w:lang w:val="nl-NL"/>
        </w:rPr>
        <w:t>s</w:t>
      </w:r>
      <w:r w:rsidRPr="00B130EA">
        <w:rPr>
          <w:rFonts w:ascii="Arial" w:eastAsia="Arial" w:hAnsi="Arial" w:cs="Arial"/>
          <w:spacing w:val="1"/>
          <w:szCs w:val="24"/>
          <w:lang w:val="nl-NL"/>
        </w:rPr>
        <w:t>g</w:t>
      </w:r>
      <w:r w:rsidRPr="00B130EA">
        <w:rPr>
          <w:rFonts w:ascii="Arial" w:eastAsia="Arial" w:hAnsi="Arial" w:cs="Arial"/>
          <w:spacing w:val="-1"/>
          <w:szCs w:val="24"/>
          <w:lang w:val="nl-NL"/>
        </w:rPr>
        <w:t>e</w:t>
      </w:r>
      <w:r w:rsidRPr="00B130EA">
        <w:rPr>
          <w:rFonts w:ascii="Arial" w:eastAsia="Arial" w:hAnsi="Arial" w:cs="Arial"/>
          <w:spacing w:val="1"/>
          <w:szCs w:val="24"/>
          <w:lang w:val="nl-NL"/>
        </w:rPr>
        <w:t>ge</w:t>
      </w:r>
      <w:r w:rsidRPr="00B130EA">
        <w:rPr>
          <w:rFonts w:ascii="Arial" w:eastAsia="Arial" w:hAnsi="Arial" w:cs="Arial"/>
          <w:szCs w:val="24"/>
          <w:lang w:val="nl-NL"/>
        </w:rPr>
        <w:t>v</w:t>
      </w:r>
      <w:r w:rsidRPr="00B130EA">
        <w:rPr>
          <w:rFonts w:ascii="Arial" w:eastAsia="Arial" w:hAnsi="Arial" w:cs="Arial"/>
          <w:spacing w:val="-1"/>
          <w:szCs w:val="24"/>
          <w:lang w:val="nl-NL"/>
        </w:rPr>
        <w:t>e</w:t>
      </w:r>
      <w:r w:rsidRPr="00B130EA">
        <w:rPr>
          <w:rFonts w:ascii="Arial" w:eastAsia="Arial" w:hAnsi="Arial" w:cs="Arial"/>
          <w:spacing w:val="1"/>
          <w:szCs w:val="24"/>
          <w:lang w:val="nl-NL"/>
        </w:rPr>
        <w:t>n</w:t>
      </w:r>
      <w:r w:rsidRPr="00B130EA">
        <w:rPr>
          <w:rFonts w:ascii="Arial" w:eastAsia="Arial" w:hAnsi="Arial" w:cs="Arial"/>
          <w:szCs w:val="24"/>
          <w:lang w:val="nl-NL"/>
        </w:rPr>
        <w:t xml:space="preserve">s </w:t>
      </w:r>
      <w:r w:rsidRPr="00B130EA">
        <w:rPr>
          <w:rFonts w:ascii="Arial" w:eastAsia="Arial" w:hAnsi="Arial" w:cs="Arial"/>
          <w:spacing w:val="-1"/>
          <w:szCs w:val="24"/>
          <w:lang w:val="nl-NL"/>
        </w:rPr>
        <w:t>om</w:t>
      </w:r>
      <w:r w:rsidRPr="00B130EA">
        <w:rPr>
          <w:rFonts w:ascii="Arial" w:eastAsia="Arial" w:hAnsi="Arial" w:cs="Arial"/>
          <w:spacing w:val="1"/>
          <w:szCs w:val="24"/>
          <w:lang w:val="nl-NL"/>
        </w:rPr>
        <w:t>ga</w:t>
      </w:r>
      <w:r w:rsidRPr="00B130EA">
        <w:rPr>
          <w:rFonts w:ascii="Arial" w:eastAsia="Arial" w:hAnsi="Arial" w:cs="Arial"/>
          <w:spacing w:val="-1"/>
          <w:szCs w:val="24"/>
          <w:lang w:val="nl-NL"/>
        </w:rPr>
        <w:t>a</w:t>
      </w:r>
      <w:r w:rsidRPr="00B130EA">
        <w:rPr>
          <w:rFonts w:ascii="Arial" w:eastAsia="Arial" w:hAnsi="Arial" w:cs="Arial"/>
          <w:spacing w:val="1"/>
          <w:szCs w:val="24"/>
          <w:lang w:val="nl-NL"/>
        </w:rPr>
        <w:t>n</w:t>
      </w:r>
      <w:r w:rsidRPr="00B130EA">
        <w:rPr>
          <w:rFonts w:ascii="Arial" w:eastAsia="Arial" w:hAnsi="Arial" w:cs="Arial"/>
          <w:szCs w:val="24"/>
          <w:lang w:val="nl-NL"/>
        </w:rPr>
        <w:t>.</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W</w:t>
      </w:r>
      <w:r w:rsidRPr="00B130EA">
        <w:rPr>
          <w:rFonts w:ascii="Arial" w:eastAsia="Arial" w:hAnsi="Arial" w:cs="Arial"/>
          <w:szCs w:val="24"/>
          <w:lang w:val="nl-NL"/>
        </w:rPr>
        <w:t>ij</w:t>
      </w:r>
      <w:r w:rsidRPr="00B130EA">
        <w:rPr>
          <w:rFonts w:ascii="Arial" w:eastAsia="Arial" w:hAnsi="Arial" w:cs="Arial"/>
          <w:spacing w:val="-3"/>
          <w:szCs w:val="24"/>
          <w:lang w:val="nl-NL"/>
        </w:rPr>
        <w:t xml:space="preserve"> </w:t>
      </w:r>
      <w:r w:rsidRPr="00B130EA">
        <w:rPr>
          <w:rFonts w:ascii="Arial" w:eastAsia="Arial" w:hAnsi="Arial" w:cs="Arial"/>
          <w:szCs w:val="24"/>
          <w:lang w:val="nl-NL"/>
        </w:rPr>
        <w:t>ra</w:t>
      </w:r>
      <w:r w:rsidRPr="00B130EA">
        <w:rPr>
          <w:rFonts w:ascii="Arial" w:eastAsia="Arial" w:hAnsi="Arial" w:cs="Arial"/>
          <w:spacing w:val="1"/>
          <w:szCs w:val="24"/>
          <w:lang w:val="nl-NL"/>
        </w:rPr>
        <w:t>d</w:t>
      </w:r>
      <w:r w:rsidRPr="00B130EA">
        <w:rPr>
          <w:rFonts w:ascii="Arial" w:eastAsia="Arial" w:hAnsi="Arial" w:cs="Arial"/>
          <w:spacing w:val="-1"/>
          <w:szCs w:val="24"/>
          <w:lang w:val="nl-NL"/>
        </w:rPr>
        <w:t>e</w:t>
      </w:r>
      <w:r w:rsidRPr="00B130EA">
        <w:rPr>
          <w:rFonts w:ascii="Arial" w:eastAsia="Arial" w:hAnsi="Arial" w:cs="Arial"/>
          <w:szCs w:val="24"/>
          <w:lang w:val="nl-NL"/>
        </w:rPr>
        <w:t>n</w:t>
      </w:r>
      <w:r w:rsidRPr="00B130EA">
        <w:rPr>
          <w:rFonts w:ascii="Arial" w:eastAsia="Arial" w:hAnsi="Arial" w:cs="Arial"/>
          <w:spacing w:val="5"/>
          <w:szCs w:val="24"/>
          <w:lang w:val="nl-NL"/>
        </w:rPr>
        <w:t xml:space="preserve"> </w:t>
      </w:r>
      <w:r w:rsidRPr="00B130EA">
        <w:rPr>
          <w:rFonts w:ascii="Arial" w:eastAsia="Arial" w:hAnsi="Arial" w:cs="Arial"/>
          <w:szCs w:val="24"/>
          <w:lang w:val="nl-NL"/>
        </w:rPr>
        <w:t>je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da</w:t>
      </w:r>
      <w:r w:rsidRPr="00B130EA">
        <w:rPr>
          <w:rFonts w:ascii="Arial" w:eastAsia="Arial" w:hAnsi="Arial" w:cs="Arial"/>
          <w:spacing w:val="-1"/>
          <w:szCs w:val="24"/>
          <w:lang w:val="nl-NL"/>
        </w:rPr>
        <w:t>a</w:t>
      </w:r>
      <w:r w:rsidRPr="00B130EA">
        <w:rPr>
          <w:rFonts w:ascii="Arial" w:eastAsia="Arial" w:hAnsi="Arial" w:cs="Arial"/>
          <w:szCs w:val="24"/>
          <w:lang w:val="nl-NL"/>
        </w:rPr>
        <w:t>rom</w:t>
      </w:r>
      <w:r w:rsidRPr="00B130EA">
        <w:rPr>
          <w:rFonts w:ascii="Arial" w:eastAsia="Arial" w:hAnsi="Arial" w:cs="Arial"/>
          <w:spacing w:val="2"/>
          <w:szCs w:val="24"/>
          <w:lang w:val="nl-NL"/>
        </w:rPr>
        <w:t xml:space="preserve"> </w:t>
      </w:r>
      <w:r w:rsidRPr="00B130EA">
        <w:rPr>
          <w:rFonts w:ascii="Arial" w:eastAsia="Arial" w:hAnsi="Arial" w:cs="Arial"/>
          <w:spacing w:val="-1"/>
          <w:szCs w:val="24"/>
          <w:lang w:val="nl-NL"/>
        </w:rPr>
        <w:t>a</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o</w:t>
      </w:r>
      <w:r w:rsidRPr="00B130EA">
        <w:rPr>
          <w:rFonts w:ascii="Arial" w:eastAsia="Arial" w:hAnsi="Arial" w:cs="Arial"/>
          <w:szCs w:val="24"/>
          <w:lang w:val="nl-NL"/>
        </w:rPr>
        <w:t>m</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oo</w:t>
      </w:r>
      <w:r w:rsidRPr="00B130EA">
        <w:rPr>
          <w:rFonts w:ascii="Arial" w:eastAsia="Arial" w:hAnsi="Arial" w:cs="Arial"/>
          <w:szCs w:val="24"/>
          <w:lang w:val="nl-NL"/>
        </w:rPr>
        <w:t>r</w:t>
      </w:r>
      <w:r w:rsidRPr="00B130EA">
        <w:rPr>
          <w:rFonts w:ascii="Arial" w:eastAsia="Arial" w:hAnsi="Arial" w:cs="Arial"/>
          <w:spacing w:val="-3"/>
          <w:szCs w:val="24"/>
          <w:lang w:val="nl-NL"/>
        </w:rPr>
        <w:t xml:space="preserve"> </w:t>
      </w:r>
      <w:r w:rsidRPr="00B130EA">
        <w:rPr>
          <w:rFonts w:ascii="Arial" w:eastAsia="Arial" w:hAnsi="Arial" w:cs="Arial"/>
          <w:spacing w:val="1"/>
          <w:szCs w:val="24"/>
          <w:lang w:val="nl-NL"/>
        </w:rPr>
        <w:t>geb</w:t>
      </w:r>
      <w:r w:rsidRPr="00B130EA">
        <w:rPr>
          <w:rFonts w:ascii="Arial" w:eastAsia="Arial" w:hAnsi="Arial" w:cs="Arial"/>
          <w:spacing w:val="-3"/>
          <w:szCs w:val="24"/>
          <w:lang w:val="nl-NL"/>
        </w:rPr>
        <w:t>r</w:t>
      </w:r>
      <w:r w:rsidRPr="00B130EA">
        <w:rPr>
          <w:rFonts w:ascii="Arial" w:eastAsia="Arial" w:hAnsi="Arial" w:cs="Arial"/>
          <w:spacing w:val="1"/>
          <w:szCs w:val="24"/>
          <w:lang w:val="nl-NL"/>
        </w:rPr>
        <w:t>u</w:t>
      </w:r>
      <w:r w:rsidRPr="00B130EA">
        <w:rPr>
          <w:rFonts w:ascii="Arial" w:eastAsia="Arial" w:hAnsi="Arial" w:cs="Arial"/>
          <w:szCs w:val="24"/>
          <w:lang w:val="nl-NL"/>
        </w:rPr>
        <w:t>ik 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d</w:t>
      </w:r>
      <w:r w:rsidRPr="00B130EA">
        <w:rPr>
          <w:rFonts w:ascii="Arial" w:eastAsia="Arial" w:hAnsi="Arial" w:cs="Arial"/>
          <w:szCs w:val="24"/>
          <w:lang w:val="nl-NL"/>
        </w:rPr>
        <w:t xml:space="preserve">e </w:t>
      </w:r>
      <w:r w:rsidRPr="00B130EA">
        <w:rPr>
          <w:rFonts w:ascii="Arial" w:eastAsia="Arial" w:hAnsi="Arial" w:cs="Arial"/>
          <w:spacing w:val="1"/>
          <w:szCs w:val="24"/>
          <w:lang w:val="nl-NL"/>
        </w:rPr>
        <w:t>de</w:t>
      </w:r>
      <w:r w:rsidRPr="00B130EA">
        <w:rPr>
          <w:rFonts w:ascii="Arial" w:eastAsia="Arial" w:hAnsi="Arial" w:cs="Arial"/>
          <w:szCs w:val="24"/>
          <w:lang w:val="nl-NL"/>
        </w:rPr>
        <w:t>s</w:t>
      </w:r>
      <w:r w:rsidRPr="00B130EA">
        <w:rPr>
          <w:rFonts w:ascii="Arial" w:eastAsia="Arial" w:hAnsi="Arial" w:cs="Arial"/>
          <w:spacing w:val="-1"/>
          <w:szCs w:val="24"/>
          <w:lang w:val="nl-NL"/>
        </w:rPr>
        <w:t>b</w:t>
      </w:r>
      <w:r w:rsidRPr="00B130EA">
        <w:rPr>
          <w:rFonts w:ascii="Arial" w:eastAsia="Arial" w:hAnsi="Arial" w:cs="Arial"/>
          <w:spacing w:val="1"/>
          <w:szCs w:val="24"/>
          <w:lang w:val="nl-NL"/>
        </w:rPr>
        <w:t>e</w:t>
      </w:r>
      <w:r w:rsidRPr="00B130EA">
        <w:rPr>
          <w:rFonts w:ascii="Arial" w:eastAsia="Arial" w:hAnsi="Arial" w:cs="Arial"/>
          <w:szCs w:val="24"/>
          <w:lang w:val="nl-NL"/>
        </w:rPr>
        <w:t>tref</w:t>
      </w:r>
      <w:r w:rsidRPr="00B130EA">
        <w:rPr>
          <w:rFonts w:ascii="Arial" w:eastAsia="Arial" w:hAnsi="Arial" w:cs="Arial"/>
          <w:spacing w:val="-1"/>
          <w:szCs w:val="24"/>
          <w:lang w:val="nl-NL"/>
        </w:rPr>
        <w:t>f</w:t>
      </w:r>
      <w:r w:rsidRPr="00B130EA">
        <w:rPr>
          <w:rFonts w:ascii="Arial" w:eastAsia="Arial" w:hAnsi="Arial" w:cs="Arial"/>
          <w:spacing w:val="1"/>
          <w:szCs w:val="24"/>
          <w:lang w:val="nl-NL"/>
        </w:rPr>
        <w:t>en</w:t>
      </w:r>
      <w:r w:rsidRPr="00B130EA">
        <w:rPr>
          <w:rFonts w:ascii="Arial" w:eastAsia="Arial" w:hAnsi="Arial" w:cs="Arial"/>
          <w:spacing w:val="-1"/>
          <w:szCs w:val="24"/>
          <w:lang w:val="nl-NL"/>
        </w:rPr>
        <w:t>d</w:t>
      </w:r>
      <w:r w:rsidRPr="00B130EA">
        <w:rPr>
          <w:rFonts w:ascii="Arial" w:eastAsia="Arial" w:hAnsi="Arial" w:cs="Arial"/>
          <w:szCs w:val="24"/>
          <w:lang w:val="nl-NL"/>
        </w:rPr>
        <w:t>e</w:t>
      </w:r>
      <w:r w:rsidRPr="00B130EA">
        <w:rPr>
          <w:rFonts w:ascii="Arial" w:eastAsia="Arial" w:hAnsi="Arial" w:cs="Arial"/>
          <w:spacing w:val="-3"/>
          <w:szCs w:val="24"/>
          <w:lang w:val="nl-NL"/>
        </w:rPr>
        <w:t xml:space="preserve"> </w:t>
      </w:r>
      <w:r w:rsidRPr="00B130EA">
        <w:rPr>
          <w:rFonts w:ascii="Arial" w:eastAsia="Arial" w:hAnsi="Arial" w:cs="Arial"/>
          <w:szCs w:val="24"/>
          <w:lang w:val="nl-NL"/>
        </w:rPr>
        <w:t>w</w:t>
      </w:r>
      <w:r w:rsidRPr="00B130EA">
        <w:rPr>
          <w:rFonts w:ascii="Arial" w:eastAsia="Arial" w:hAnsi="Arial" w:cs="Arial"/>
          <w:spacing w:val="-2"/>
          <w:szCs w:val="24"/>
          <w:lang w:val="nl-NL"/>
        </w:rPr>
        <w:t>e</w:t>
      </w:r>
      <w:r w:rsidRPr="00B130EA">
        <w:rPr>
          <w:rFonts w:ascii="Arial" w:eastAsia="Arial" w:hAnsi="Arial" w:cs="Arial"/>
          <w:spacing w:val="1"/>
          <w:szCs w:val="24"/>
          <w:lang w:val="nl-NL"/>
        </w:rPr>
        <w:t>b</w:t>
      </w:r>
      <w:r w:rsidRPr="00B130EA">
        <w:rPr>
          <w:rFonts w:ascii="Arial" w:eastAsia="Arial" w:hAnsi="Arial" w:cs="Arial"/>
          <w:szCs w:val="24"/>
          <w:lang w:val="nl-NL"/>
        </w:rPr>
        <w:t>si</w:t>
      </w:r>
      <w:r w:rsidRPr="00B130EA">
        <w:rPr>
          <w:rFonts w:ascii="Arial" w:eastAsia="Arial" w:hAnsi="Arial" w:cs="Arial"/>
          <w:spacing w:val="-2"/>
          <w:szCs w:val="24"/>
          <w:lang w:val="nl-NL"/>
        </w:rPr>
        <w:t>t</w:t>
      </w:r>
      <w:r w:rsidRPr="00B130EA">
        <w:rPr>
          <w:rFonts w:ascii="Arial" w:eastAsia="Arial" w:hAnsi="Arial" w:cs="Arial"/>
          <w:szCs w:val="24"/>
          <w:lang w:val="nl-NL"/>
        </w:rPr>
        <w:t>e</w:t>
      </w:r>
      <w:r w:rsidRPr="00B130EA">
        <w:rPr>
          <w:rFonts w:ascii="Arial" w:eastAsia="Arial" w:hAnsi="Arial" w:cs="Arial"/>
          <w:spacing w:val="1"/>
          <w:szCs w:val="24"/>
          <w:lang w:val="nl-NL"/>
        </w:rPr>
        <w:t xml:space="preserve"> d</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pacing w:val="1"/>
          <w:szCs w:val="24"/>
          <w:lang w:val="nl-NL"/>
        </w:rPr>
        <w:t>p</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cyv</w:t>
      </w:r>
      <w:r w:rsidRPr="00B130EA">
        <w:rPr>
          <w:rFonts w:ascii="Arial" w:eastAsia="Arial" w:hAnsi="Arial" w:cs="Arial"/>
          <w:spacing w:val="1"/>
          <w:szCs w:val="24"/>
          <w:lang w:val="nl-NL"/>
        </w:rPr>
        <w:t>e</w:t>
      </w:r>
      <w:r w:rsidRPr="00B130EA">
        <w:rPr>
          <w:rFonts w:ascii="Arial" w:eastAsia="Arial" w:hAnsi="Arial" w:cs="Arial"/>
          <w:szCs w:val="24"/>
          <w:lang w:val="nl-NL"/>
        </w:rPr>
        <w:t>rk</w:t>
      </w:r>
      <w:r w:rsidRPr="00B130EA">
        <w:rPr>
          <w:rFonts w:ascii="Arial" w:eastAsia="Arial" w:hAnsi="Arial" w:cs="Arial"/>
          <w:spacing w:val="-1"/>
          <w:szCs w:val="24"/>
          <w:lang w:val="nl-NL"/>
        </w:rPr>
        <w:t>l</w:t>
      </w:r>
      <w:r w:rsidRPr="00B130EA">
        <w:rPr>
          <w:rFonts w:ascii="Arial" w:eastAsia="Arial" w:hAnsi="Arial" w:cs="Arial"/>
          <w:spacing w:val="5"/>
          <w:szCs w:val="24"/>
          <w:lang w:val="nl-NL"/>
        </w:rPr>
        <w:t>a</w:t>
      </w:r>
      <w:r w:rsidRPr="00B130EA">
        <w:rPr>
          <w:rFonts w:ascii="Arial" w:eastAsia="Arial" w:hAnsi="Arial" w:cs="Arial"/>
          <w:szCs w:val="24"/>
          <w:lang w:val="nl-NL"/>
        </w:rPr>
        <w:t>r</w:t>
      </w:r>
      <w:r w:rsidRPr="00B130EA">
        <w:rPr>
          <w:rFonts w:ascii="Arial" w:eastAsia="Arial" w:hAnsi="Arial" w:cs="Arial"/>
          <w:spacing w:val="-1"/>
          <w:szCs w:val="24"/>
          <w:lang w:val="nl-NL"/>
        </w:rPr>
        <w:t>i</w:t>
      </w:r>
      <w:r w:rsidRPr="00B130EA">
        <w:rPr>
          <w:rFonts w:ascii="Arial" w:eastAsia="Arial" w:hAnsi="Arial" w:cs="Arial"/>
          <w:spacing w:val="1"/>
          <w:szCs w:val="24"/>
          <w:lang w:val="nl-NL"/>
        </w:rPr>
        <w:t>n</w:t>
      </w:r>
      <w:r w:rsidRPr="00B130EA">
        <w:rPr>
          <w:rFonts w:ascii="Arial" w:eastAsia="Arial" w:hAnsi="Arial" w:cs="Arial"/>
          <w:szCs w:val="24"/>
          <w:lang w:val="nl-NL"/>
        </w:rPr>
        <w:t>g</w:t>
      </w:r>
      <w:r w:rsidRPr="00B130EA">
        <w:rPr>
          <w:rFonts w:ascii="Arial" w:eastAsia="Arial" w:hAnsi="Arial" w:cs="Arial"/>
          <w:spacing w:val="-1"/>
          <w:szCs w:val="24"/>
          <w:lang w:val="nl-NL"/>
        </w:rPr>
        <w:t xml:space="preserve"> </w:t>
      </w:r>
      <w:r w:rsidRPr="00B130EA">
        <w:rPr>
          <w:rFonts w:ascii="Arial" w:eastAsia="Arial" w:hAnsi="Arial" w:cs="Arial"/>
          <w:szCs w:val="24"/>
          <w:lang w:val="nl-NL"/>
        </w:rPr>
        <w:t>v</w:t>
      </w:r>
      <w:r w:rsidRPr="00B130EA">
        <w:rPr>
          <w:rFonts w:ascii="Arial" w:eastAsia="Arial" w:hAnsi="Arial" w:cs="Arial"/>
          <w:spacing w:val="1"/>
          <w:szCs w:val="24"/>
          <w:lang w:val="nl-NL"/>
        </w:rPr>
        <w:t>a</w:t>
      </w:r>
      <w:r w:rsidRPr="00B130EA">
        <w:rPr>
          <w:rFonts w:ascii="Arial" w:eastAsia="Arial" w:hAnsi="Arial" w:cs="Arial"/>
          <w:szCs w:val="24"/>
          <w:lang w:val="nl-NL"/>
        </w:rPr>
        <w:t>n</w:t>
      </w:r>
      <w:r w:rsidRPr="00B130EA">
        <w:rPr>
          <w:rFonts w:ascii="Arial" w:eastAsia="Arial" w:hAnsi="Arial" w:cs="Arial"/>
          <w:spacing w:val="1"/>
          <w:szCs w:val="24"/>
          <w:lang w:val="nl-NL"/>
        </w:rPr>
        <w:t xml:space="preserve"> d</w:t>
      </w:r>
      <w:r w:rsidRPr="00B130EA">
        <w:rPr>
          <w:rFonts w:ascii="Arial" w:eastAsia="Arial" w:hAnsi="Arial" w:cs="Arial"/>
          <w:spacing w:val="-3"/>
          <w:szCs w:val="24"/>
          <w:lang w:val="nl-NL"/>
        </w:rPr>
        <w:t>i</w:t>
      </w:r>
      <w:r w:rsidRPr="00B130EA">
        <w:rPr>
          <w:rFonts w:ascii="Arial" w:eastAsia="Arial" w:hAnsi="Arial" w:cs="Arial"/>
          <w:szCs w:val="24"/>
          <w:lang w:val="nl-NL"/>
        </w:rPr>
        <w:t>e</w:t>
      </w:r>
      <w:r w:rsidRPr="00B130EA">
        <w:rPr>
          <w:rFonts w:ascii="Arial" w:eastAsia="Arial" w:hAnsi="Arial" w:cs="Arial"/>
          <w:spacing w:val="1"/>
          <w:szCs w:val="24"/>
          <w:lang w:val="nl-NL"/>
        </w:rPr>
        <w:t xml:space="preserve"> </w:t>
      </w:r>
      <w:r w:rsidRPr="00B130EA">
        <w:rPr>
          <w:rFonts w:ascii="Arial" w:eastAsia="Arial" w:hAnsi="Arial" w:cs="Arial"/>
          <w:szCs w:val="24"/>
          <w:lang w:val="nl-NL"/>
        </w:rPr>
        <w:t>w</w:t>
      </w:r>
      <w:r w:rsidRPr="00B130EA">
        <w:rPr>
          <w:rFonts w:ascii="Arial" w:eastAsia="Arial" w:hAnsi="Arial" w:cs="Arial"/>
          <w:spacing w:val="1"/>
          <w:szCs w:val="24"/>
          <w:lang w:val="nl-NL"/>
        </w:rPr>
        <w:t>eb</w:t>
      </w:r>
      <w:r w:rsidRPr="00B130EA">
        <w:rPr>
          <w:rFonts w:ascii="Arial" w:eastAsia="Arial" w:hAnsi="Arial" w:cs="Arial"/>
          <w:szCs w:val="24"/>
          <w:lang w:val="nl-NL"/>
        </w:rPr>
        <w:t>si</w:t>
      </w:r>
      <w:r w:rsidRPr="00B130EA">
        <w:rPr>
          <w:rFonts w:ascii="Arial" w:eastAsia="Arial" w:hAnsi="Arial" w:cs="Arial"/>
          <w:spacing w:val="-2"/>
          <w:szCs w:val="24"/>
          <w:lang w:val="nl-NL"/>
        </w:rPr>
        <w:t>t</w:t>
      </w:r>
      <w:r w:rsidRPr="00B130EA">
        <w:rPr>
          <w:rFonts w:ascii="Arial" w:eastAsia="Arial" w:hAnsi="Arial" w:cs="Arial"/>
          <w:szCs w:val="24"/>
          <w:lang w:val="nl-NL"/>
        </w:rPr>
        <w:t>e</w:t>
      </w:r>
      <w:r w:rsidRPr="00B130EA">
        <w:rPr>
          <w:rFonts w:ascii="Arial" w:eastAsia="Arial" w:hAnsi="Arial" w:cs="Arial"/>
          <w:spacing w:val="1"/>
          <w:szCs w:val="24"/>
          <w:lang w:val="nl-NL"/>
        </w:rPr>
        <w:t xml:space="preserve"> t</w:t>
      </w:r>
      <w:r w:rsidRPr="00B130EA">
        <w:rPr>
          <w:rFonts w:ascii="Arial" w:eastAsia="Arial" w:hAnsi="Arial" w:cs="Arial"/>
          <w:szCs w:val="24"/>
          <w:lang w:val="nl-NL"/>
        </w:rPr>
        <w:t>e</w:t>
      </w:r>
      <w:r w:rsidRPr="00B130EA">
        <w:rPr>
          <w:rFonts w:ascii="Arial" w:eastAsia="Arial" w:hAnsi="Arial" w:cs="Arial"/>
          <w:spacing w:val="-2"/>
          <w:szCs w:val="24"/>
          <w:lang w:val="nl-NL"/>
        </w:rPr>
        <w:t xml:space="preserve"> </w:t>
      </w:r>
      <w:r w:rsidRPr="00B130EA">
        <w:rPr>
          <w:rFonts w:ascii="Arial" w:eastAsia="Arial" w:hAnsi="Arial" w:cs="Arial"/>
          <w:szCs w:val="24"/>
          <w:lang w:val="nl-NL"/>
        </w:rPr>
        <w:t>ra</w:t>
      </w:r>
      <w:r w:rsidRPr="00B130EA">
        <w:rPr>
          <w:rFonts w:ascii="Arial" w:eastAsia="Arial" w:hAnsi="Arial" w:cs="Arial"/>
          <w:spacing w:val="-1"/>
          <w:szCs w:val="24"/>
          <w:lang w:val="nl-NL"/>
        </w:rPr>
        <w:t>a</w:t>
      </w:r>
      <w:r w:rsidRPr="00B130EA">
        <w:rPr>
          <w:rFonts w:ascii="Arial" w:eastAsia="Arial" w:hAnsi="Arial" w:cs="Arial"/>
          <w:spacing w:val="1"/>
          <w:szCs w:val="24"/>
          <w:lang w:val="nl-NL"/>
        </w:rPr>
        <w:t>dp</w:t>
      </w:r>
      <w:r w:rsidRPr="00B130EA">
        <w:rPr>
          <w:rFonts w:ascii="Arial" w:eastAsia="Arial" w:hAnsi="Arial" w:cs="Arial"/>
          <w:szCs w:val="24"/>
          <w:lang w:val="nl-NL"/>
        </w:rPr>
        <w:t>le</w:t>
      </w:r>
      <w:r w:rsidRPr="00B130EA">
        <w:rPr>
          <w:rFonts w:ascii="Arial" w:eastAsia="Arial" w:hAnsi="Arial" w:cs="Arial"/>
          <w:spacing w:val="-1"/>
          <w:szCs w:val="24"/>
          <w:lang w:val="nl-NL"/>
        </w:rPr>
        <w:t>g</w:t>
      </w:r>
      <w:r w:rsidRPr="00B130EA">
        <w:rPr>
          <w:rFonts w:ascii="Arial" w:eastAsia="Arial" w:hAnsi="Arial" w:cs="Arial"/>
          <w:spacing w:val="1"/>
          <w:szCs w:val="24"/>
          <w:lang w:val="nl-NL"/>
        </w:rPr>
        <w:t>en</w:t>
      </w:r>
      <w:r w:rsidRPr="00B130EA">
        <w:rPr>
          <w:rFonts w:ascii="Arial" w:eastAsia="Arial" w:hAnsi="Arial" w:cs="Arial"/>
          <w:szCs w:val="24"/>
          <w:lang w:val="nl-NL"/>
        </w:rPr>
        <w:t>.</w:t>
      </w:r>
    </w:p>
    <w:sectPr w:rsidR="007C45ED" w:rsidRPr="00B130EA">
      <w:pgSz w:w="11920" w:h="16840"/>
      <w:pgMar w:top="1560" w:right="1680" w:bottom="1160" w:left="1300" w:header="0" w:footer="9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F36F8" w14:textId="77777777" w:rsidR="007E6932" w:rsidRDefault="007E6932">
      <w:pPr>
        <w:spacing w:after="0" w:line="240" w:lineRule="auto"/>
      </w:pPr>
      <w:r>
        <w:separator/>
      </w:r>
    </w:p>
  </w:endnote>
  <w:endnote w:type="continuationSeparator" w:id="0">
    <w:p w14:paraId="2121193C" w14:textId="77777777" w:rsidR="007E6932" w:rsidRDefault="007E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6495" w14:textId="7D76695D" w:rsidR="007C45ED" w:rsidRDefault="00B130E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A3873FC" wp14:editId="6D33F622">
              <wp:simplePos x="0" y="0"/>
              <wp:positionH relativeFrom="page">
                <wp:posOffset>995680</wp:posOffset>
              </wp:positionH>
              <wp:positionV relativeFrom="page">
                <wp:posOffset>9941560</wp:posOffset>
              </wp:positionV>
              <wp:extent cx="163830" cy="12763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582B" w14:textId="77777777" w:rsidR="007C45ED" w:rsidRDefault="005C089D">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873FC" id="_x0000_t202" coordsize="21600,21600" o:spt="202" path="m,l,21600r21600,l21600,xe">
              <v:stroke joinstyle="miter"/>
              <v:path gradientshapeok="t" o:connecttype="rect"/>
            </v:shapetype>
            <v:shape id="Text Box 1" o:spid="_x0000_s1026" type="#_x0000_t202" style="position:absolute;margin-left:78.4pt;margin-top:782.8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" filled="f" stroked="f">
              <v:textbox inset="0,0,0,0">
                <w:txbxContent>
                  <w:p w14:paraId="72C6582B" w14:textId="77777777" w:rsidR="007C45ED" w:rsidRDefault="005C089D">
                    <w:pPr>
                      <w:spacing w:after="0" w:line="240" w:lineRule="auto"/>
                      <w:ind w:left="40" w:right="-2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8511E" w14:textId="77777777" w:rsidR="007E6932" w:rsidRDefault="007E6932">
      <w:pPr>
        <w:spacing w:after="0" w:line="240" w:lineRule="auto"/>
      </w:pPr>
      <w:r>
        <w:separator/>
      </w:r>
    </w:p>
  </w:footnote>
  <w:footnote w:type="continuationSeparator" w:id="0">
    <w:p w14:paraId="059C3506" w14:textId="77777777" w:rsidR="007E6932" w:rsidRDefault="007E6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D2D"/>
    <w:multiLevelType w:val="hybridMultilevel"/>
    <w:tmpl w:val="F8B6F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8D4713"/>
    <w:multiLevelType w:val="hybridMultilevel"/>
    <w:tmpl w:val="DE82B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91D23"/>
    <w:multiLevelType w:val="hybridMultilevel"/>
    <w:tmpl w:val="E33270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676806">
    <w:abstractNumId w:val="1"/>
  </w:num>
  <w:num w:numId="2" w16cid:durableId="1365670688">
    <w:abstractNumId w:val="2"/>
  </w:num>
  <w:num w:numId="3" w16cid:durableId="14881283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n Ten Boer">
    <w15:presenceInfo w15:providerId="AD" w15:userId="S::k.tenboer@hvcgroep.nl::eeadb4d3-1a89-4370-8e8d-d411b2f513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ED"/>
    <w:rsid w:val="00022EA8"/>
    <w:rsid w:val="00041FD3"/>
    <w:rsid w:val="00081E06"/>
    <w:rsid w:val="000A17CD"/>
    <w:rsid w:val="000A73F3"/>
    <w:rsid w:val="000B18BA"/>
    <w:rsid w:val="001468D5"/>
    <w:rsid w:val="00157DF8"/>
    <w:rsid w:val="00180294"/>
    <w:rsid w:val="001B0DC3"/>
    <w:rsid w:val="001D2608"/>
    <w:rsid w:val="001D4587"/>
    <w:rsid w:val="001D5A5A"/>
    <w:rsid w:val="00260771"/>
    <w:rsid w:val="00270485"/>
    <w:rsid w:val="00282A14"/>
    <w:rsid w:val="002A644A"/>
    <w:rsid w:val="003034BF"/>
    <w:rsid w:val="003344E4"/>
    <w:rsid w:val="003608C5"/>
    <w:rsid w:val="0038145D"/>
    <w:rsid w:val="003E4A82"/>
    <w:rsid w:val="003F3A7A"/>
    <w:rsid w:val="00426CE5"/>
    <w:rsid w:val="00430EBC"/>
    <w:rsid w:val="00461CE9"/>
    <w:rsid w:val="00486676"/>
    <w:rsid w:val="004E7D28"/>
    <w:rsid w:val="004F5F14"/>
    <w:rsid w:val="005175D7"/>
    <w:rsid w:val="00526444"/>
    <w:rsid w:val="00533A8D"/>
    <w:rsid w:val="00546090"/>
    <w:rsid w:val="00583AA6"/>
    <w:rsid w:val="005C089D"/>
    <w:rsid w:val="00620E81"/>
    <w:rsid w:val="00644CEA"/>
    <w:rsid w:val="00681A5F"/>
    <w:rsid w:val="006A6F68"/>
    <w:rsid w:val="0076223B"/>
    <w:rsid w:val="007A25B9"/>
    <w:rsid w:val="007C45ED"/>
    <w:rsid w:val="007E0B13"/>
    <w:rsid w:val="007E6932"/>
    <w:rsid w:val="0081475E"/>
    <w:rsid w:val="0084213F"/>
    <w:rsid w:val="00854ED4"/>
    <w:rsid w:val="009A69F0"/>
    <w:rsid w:val="009D3643"/>
    <w:rsid w:val="00A47C88"/>
    <w:rsid w:val="00A7648B"/>
    <w:rsid w:val="00A831F2"/>
    <w:rsid w:val="00AA526B"/>
    <w:rsid w:val="00B130EA"/>
    <w:rsid w:val="00B26E75"/>
    <w:rsid w:val="00B35268"/>
    <w:rsid w:val="00B62184"/>
    <w:rsid w:val="00B81ADF"/>
    <w:rsid w:val="00BA1D69"/>
    <w:rsid w:val="00C2354F"/>
    <w:rsid w:val="00CA630F"/>
    <w:rsid w:val="00CB5402"/>
    <w:rsid w:val="00DD7107"/>
    <w:rsid w:val="00E063BC"/>
    <w:rsid w:val="00E13679"/>
    <w:rsid w:val="00E17E31"/>
    <w:rsid w:val="00E718DD"/>
    <w:rsid w:val="00F02275"/>
    <w:rsid w:val="00F13B90"/>
    <w:rsid w:val="00F15965"/>
    <w:rsid w:val="00F36ADD"/>
    <w:rsid w:val="00FA5E3E"/>
    <w:rsid w:val="00FA611B"/>
    <w:rsid w:val="00FC6F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D6144"/>
  <w15:docId w15:val="{32AF1D1B-9C77-4CE7-8817-14DAD579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3A8D"/>
    <w:rPr>
      <w:sz w:val="24"/>
    </w:rPr>
  </w:style>
  <w:style w:type="paragraph" w:styleId="Kop1">
    <w:name w:val="heading 1"/>
    <w:basedOn w:val="Standaard"/>
    <w:next w:val="Standaard"/>
    <w:link w:val="Kop1Char"/>
    <w:uiPriority w:val="9"/>
    <w:qFormat/>
    <w:rsid w:val="00B130EA"/>
    <w:pPr>
      <w:keepNext/>
      <w:keepLines/>
      <w:spacing w:before="240" w:after="0"/>
      <w:outlineLvl w:val="0"/>
    </w:pPr>
    <w:rPr>
      <w:rFonts w:asciiTheme="majorHAnsi" w:eastAsiaTheme="majorEastAsia" w:hAnsiTheme="majorHAnsi" w:cstheme="majorBidi"/>
      <w:b/>
      <w:sz w:val="48"/>
      <w:szCs w:val="32"/>
    </w:rPr>
  </w:style>
  <w:style w:type="paragraph" w:styleId="Kop2">
    <w:name w:val="heading 2"/>
    <w:basedOn w:val="Standaard"/>
    <w:next w:val="Standaard"/>
    <w:link w:val="Kop2Char"/>
    <w:uiPriority w:val="9"/>
    <w:unhideWhenUsed/>
    <w:qFormat/>
    <w:rsid w:val="00B130EA"/>
    <w:pPr>
      <w:keepNext/>
      <w:keepLines/>
      <w:spacing w:before="40" w:after="0"/>
      <w:outlineLvl w:val="1"/>
    </w:pPr>
    <w:rPr>
      <w:rFonts w:asciiTheme="majorHAnsi" w:eastAsiaTheme="majorEastAsia" w:hAnsiTheme="majorHAnsi" w:cstheme="majorBidi"/>
      <w:b/>
      <w:sz w:val="32"/>
      <w:szCs w:val="26"/>
    </w:rPr>
  </w:style>
  <w:style w:type="paragraph" w:styleId="Kop3">
    <w:name w:val="heading 3"/>
    <w:basedOn w:val="Standaard"/>
    <w:next w:val="Standaard"/>
    <w:link w:val="Kop3Char"/>
    <w:uiPriority w:val="9"/>
    <w:unhideWhenUsed/>
    <w:qFormat/>
    <w:rsid w:val="00B130EA"/>
    <w:pPr>
      <w:keepNext/>
      <w:keepLines/>
      <w:spacing w:before="40" w:after="0"/>
      <w:outlineLvl w:val="2"/>
    </w:pPr>
    <w:rPr>
      <w:rFonts w:asciiTheme="majorHAnsi" w:eastAsiaTheme="majorEastAsia" w:hAnsiTheme="majorHAnsi" w:cstheme="majorBidi"/>
      <w:color w:val="7F0013"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130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30EA"/>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B130EA"/>
    <w:rPr>
      <w:rFonts w:asciiTheme="majorHAnsi" w:eastAsiaTheme="majorEastAsia" w:hAnsiTheme="majorHAnsi" w:cstheme="majorBidi"/>
      <w:b/>
      <w:sz w:val="48"/>
      <w:szCs w:val="32"/>
    </w:rPr>
  </w:style>
  <w:style w:type="character" w:customStyle="1" w:styleId="Kop2Char">
    <w:name w:val="Kop 2 Char"/>
    <w:basedOn w:val="Standaardalinea-lettertype"/>
    <w:link w:val="Kop2"/>
    <w:uiPriority w:val="9"/>
    <w:rsid w:val="00B130EA"/>
    <w:rPr>
      <w:rFonts w:asciiTheme="majorHAnsi" w:eastAsiaTheme="majorEastAsia" w:hAnsiTheme="majorHAnsi" w:cstheme="majorBidi"/>
      <w:b/>
      <w:sz w:val="32"/>
      <w:szCs w:val="26"/>
    </w:rPr>
  </w:style>
  <w:style w:type="character" w:customStyle="1" w:styleId="Kop3Char">
    <w:name w:val="Kop 3 Char"/>
    <w:basedOn w:val="Standaardalinea-lettertype"/>
    <w:link w:val="Kop3"/>
    <w:uiPriority w:val="9"/>
    <w:rsid w:val="00B130EA"/>
    <w:rPr>
      <w:rFonts w:asciiTheme="majorHAnsi" w:eastAsiaTheme="majorEastAsia" w:hAnsiTheme="majorHAnsi" w:cstheme="majorBidi"/>
      <w:color w:val="7F0013" w:themeColor="accent1" w:themeShade="7F"/>
      <w:sz w:val="24"/>
      <w:szCs w:val="24"/>
    </w:rPr>
  </w:style>
  <w:style w:type="paragraph" w:styleId="Kopvaninhoudsopgave">
    <w:name w:val="TOC Heading"/>
    <w:basedOn w:val="Kop1"/>
    <w:next w:val="Standaard"/>
    <w:uiPriority w:val="39"/>
    <w:unhideWhenUsed/>
    <w:qFormat/>
    <w:rsid w:val="00B130EA"/>
    <w:pPr>
      <w:widowControl/>
      <w:spacing w:line="259" w:lineRule="auto"/>
      <w:outlineLvl w:val="9"/>
    </w:pPr>
    <w:rPr>
      <w:b w:val="0"/>
      <w:color w:val="BF001D" w:themeColor="accent1" w:themeShade="BF"/>
      <w:sz w:val="32"/>
      <w:lang w:val="nl-NL" w:eastAsia="nl-NL"/>
    </w:rPr>
  </w:style>
  <w:style w:type="paragraph" w:styleId="Inhopg1">
    <w:name w:val="toc 1"/>
    <w:basedOn w:val="Standaard"/>
    <w:next w:val="Standaard"/>
    <w:autoRedefine/>
    <w:uiPriority w:val="39"/>
    <w:unhideWhenUsed/>
    <w:rsid w:val="00B130EA"/>
    <w:pPr>
      <w:spacing w:after="100"/>
    </w:pPr>
  </w:style>
  <w:style w:type="paragraph" w:styleId="Inhopg2">
    <w:name w:val="toc 2"/>
    <w:basedOn w:val="Standaard"/>
    <w:next w:val="Standaard"/>
    <w:autoRedefine/>
    <w:uiPriority w:val="39"/>
    <w:unhideWhenUsed/>
    <w:rsid w:val="00B130EA"/>
    <w:pPr>
      <w:spacing w:after="100"/>
      <w:ind w:left="220"/>
    </w:pPr>
  </w:style>
  <w:style w:type="paragraph" w:styleId="Inhopg3">
    <w:name w:val="toc 3"/>
    <w:basedOn w:val="Standaard"/>
    <w:next w:val="Standaard"/>
    <w:autoRedefine/>
    <w:uiPriority w:val="39"/>
    <w:unhideWhenUsed/>
    <w:rsid w:val="00B130EA"/>
    <w:pPr>
      <w:spacing w:after="100"/>
      <w:ind w:left="440"/>
    </w:pPr>
  </w:style>
  <w:style w:type="character" w:styleId="Hyperlink">
    <w:name w:val="Hyperlink"/>
    <w:basedOn w:val="Standaardalinea-lettertype"/>
    <w:uiPriority w:val="99"/>
    <w:unhideWhenUsed/>
    <w:rsid w:val="00B130EA"/>
    <w:rPr>
      <w:color w:val="000000" w:themeColor="hyperlink"/>
      <w:u w:val="single"/>
    </w:rPr>
  </w:style>
  <w:style w:type="paragraph" w:styleId="Revisie">
    <w:name w:val="Revision"/>
    <w:hidden/>
    <w:uiPriority w:val="99"/>
    <w:semiHidden/>
    <w:rsid w:val="003344E4"/>
    <w:pPr>
      <w:widowControl/>
      <w:spacing w:after="0" w:line="240" w:lineRule="auto"/>
    </w:pPr>
  </w:style>
  <w:style w:type="character" w:styleId="Verwijzingopmerking">
    <w:name w:val="annotation reference"/>
    <w:basedOn w:val="Standaardalinea-lettertype"/>
    <w:uiPriority w:val="99"/>
    <w:semiHidden/>
    <w:unhideWhenUsed/>
    <w:rsid w:val="003344E4"/>
    <w:rPr>
      <w:sz w:val="16"/>
      <w:szCs w:val="16"/>
    </w:rPr>
  </w:style>
  <w:style w:type="paragraph" w:styleId="Tekstopmerking">
    <w:name w:val="annotation text"/>
    <w:basedOn w:val="Standaard"/>
    <w:link w:val="TekstopmerkingChar"/>
    <w:uiPriority w:val="99"/>
    <w:unhideWhenUsed/>
    <w:rsid w:val="003344E4"/>
    <w:pPr>
      <w:spacing w:line="240" w:lineRule="auto"/>
    </w:pPr>
    <w:rPr>
      <w:sz w:val="20"/>
      <w:szCs w:val="20"/>
    </w:rPr>
  </w:style>
  <w:style w:type="character" w:customStyle="1" w:styleId="TekstopmerkingChar">
    <w:name w:val="Tekst opmerking Char"/>
    <w:basedOn w:val="Standaardalinea-lettertype"/>
    <w:link w:val="Tekstopmerking"/>
    <w:uiPriority w:val="99"/>
    <w:rsid w:val="003344E4"/>
    <w:rPr>
      <w:sz w:val="20"/>
      <w:szCs w:val="20"/>
    </w:rPr>
  </w:style>
  <w:style w:type="paragraph" w:styleId="Onderwerpvanopmerking">
    <w:name w:val="annotation subject"/>
    <w:basedOn w:val="Tekstopmerking"/>
    <w:next w:val="Tekstopmerking"/>
    <w:link w:val="OnderwerpvanopmerkingChar"/>
    <w:uiPriority w:val="99"/>
    <w:semiHidden/>
    <w:unhideWhenUsed/>
    <w:rsid w:val="003344E4"/>
    <w:rPr>
      <w:b/>
      <w:bCs/>
    </w:rPr>
  </w:style>
  <w:style w:type="character" w:customStyle="1" w:styleId="OnderwerpvanopmerkingChar">
    <w:name w:val="Onderwerp van opmerking Char"/>
    <w:basedOn w:val="TekstopmerkingChar"/>
    <w:link w:val="Onderwerpvanopmerking"/>
    <w:uiPriority w:val="99"/>
    <w:semiHidden/>
    <w:rsid w:val="003344E4"/>
    <w:rPr>
      <w:b/>
      <w:bCs/>
      <w:sz w:val="20"/>
      <w:szCs w:val="20"/>
    </w:rPr>
  </w:style>
  <w:style w:type="character" w:styleId="Onopgelostemelding">
    <w:name w:val="Unresolved Mention"/>
    <w:basedOn w:val="Standaardalinea-lettertype"/>
    <w:uiPriority w:val="99"/>
    <w:semiHidden/>
    <w:unhideWhenUsed/>
    <w:rsid w:val="00F36ADD"/>
    <w:rPr>
      <w:color w:val="605E5C"/>
      <w:shd w:val="clear" w:color="auto" w:fill="E1DFDD"/>
    </w:rPr>
  </w:style>
  <w:style w:type="paragraph" w:styleId="Lijstalinea">
    <w:name w:val="List Paragraph"/>
    <w:basedOn w:val="Standaard"/>
    <w:uiPriority w:val="34"/>
    <w:qFormat/>
    <w:rsid w:val="000A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lantenservice@hvcgroep.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vcgroep.nl/privacy"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shop.hvcgroep.nl/info-Privacy-verklaring-7" TargetMode="External"/></Relationships>
</file>

<file path=word/theme/theme1.xml><?xml version="1.0" encoding="utf-8"?>
<a:theme xmlns:a="http://schemas.openxmlformats.org/drawingml/2006/main" name="Thema1">
  <a:themeElements>
    <a:clrScheme name="HVC">
      <a:dk1>
        <a:sysClr val="windowText" lastClr="000000"/>
      </a:dk1>
      <a:lt1>
        <a:sysClr val="window" lastClr="FFFFFF"/>
      </a:lt1>
      <a:dk2>
        <a:srgbClr val="606060"/>
      </a:dk2>
      <a:lt2>
        <a:srgbClr val="F1F2F2"/>
      </a:lt2>
      <a:accent1>
        <a:srgbClr val="FF0028"/>
      </a:accent1>
      <a:accent2>
        <a:srgbClr val="990018"/>
      </a:accent2>
      <a:accent3>
        <a:srgbClr val="FCE5E9"/>
      </a:accent3>
      <a:accent4>
        <a:srgbClr val="000000"/>
      </a:accent4>
      <a:accent5>
        <a:srgbClr val="606060"/>
      </a:accent5>
      <a:accent6>
        <a:srgbClr val="919191"/>
      </a:accent6>
      <a:hlink>
        <a:srgbClr val="000000"/>
      </a:hlink>
      <a:folHlink>
        <a:srgbClr val="000000"/>
      </a:folHlink>
    </a:clrScheme>
    <a:fontScheme name="HV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3119</Words>
  <Characters>17155</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privacyverklaring app</vt:lpstr>
    </vt:vector>
  </TitlesOfParts>
  <Manager>Nvt</Manager>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app</dc:title>
  <dc:subject>hoe hvc omgaat met persoonsgegevens</dc:subject>
  <dc:creator>Juridische Zaken</dc:creator>
  <cp:keywords>privacy, app, persoonsgegevens</cp:keywords>
  <cp:lastModifiedBy>Karin Ten Boer</cp:lastModifiedBy>
  <cp:revision>2</cp:revision>
  <cp:lastPrinted>2024-08-06T09:58:00Z</cp:lastPrinted>
  <dcterms:created xsi:type="dcterms:W3CDTF">2025-03-04T13:54:00Z</dcterms:created>
  <dcterms:modified xsi:type="dcterms:W3CDTF">2025-03-04T13:54:00Z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LastSaved">
    <vt:filetime>2023-05-11T00:00:00Z</vt:filetime>
  </property>
</Properties>
</file>